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51BBEE" w14:textId="77777777" w:rsidR="009F5038" w:rsidRPr="00933110" w:rsidRDefault="009F5038">
      <w:pPr>
        <w:rPr>
          <w:lang w:val="en-US"/>
        </w:rPr>
      </w:pPr>
    </w:p>
    <w:tbl>
      <w:tblPr>
        <w:tblpPr w:leftFromText="180" w:rightFromText="180" w:vertAnchor="text" w:horzAnchor="margin" w:tblpX="-886" w:tblpY="430"/>
        <w:tblW w:w="10393" w:type="dxa"/>
        <w:tblLayout w:type="fixed"/>
        <w:tblLook w:val="04A0" w:firstRow="1" w:lastRow="0" w:firstColumn="1" w:lastColumn="0" w:noHBand="0" w:noVBand="1"/>
      </w:tblPr>
      <w:tblGrid>
        <w:gridCol w:w="5245"/>
        <w:gridCol w:w="5148"/>
      </w:tblGrid>
      <w:tr w:rsidR="00B43B66" w:rsidRPr="00BE536E" w14:paraId="3F1EC3A7" w14:textId="77777777" w:rsidTr="00AB5207">
        <w:trPr>
          <w:trHeight w:val="1275"/>
        </w:trPr>
        <w:tc>
          <w:tcPr>
            <w:tcW w:w="5245" w:type="dxa"/>
          </w:tcPr>
          <w:p w14:paraId="39A37FD0" w14:textId="77777777" w:rsidR="00C60710" w:rsidRPr="00BE536E" w:rsidRDefault="00C60710" w:rsidP="00AB5207">
            <w:pPr>
              <w:pStyle w:val="ac"/>
              <w:spacing w:line="360" w:lineRule="auto"/>
              <w:rPr>
                <w:rFonts w:ascii="Verdana" w:hAnsi="Verdana" w:cs="Arial"/>
                <w:b/>
                <w:bCs/>
                <w:iCs/>
                <w:caps/>
                <w:color w:val="943634"/>
              </w:rPr>
            </w:pPr>
            <w:r w:rsidRPr="00BE536E">
              <w:rPr>
                <w:rFonts w:ascii="Verdana" w:hAnsi="Verdana" w:cs="Arial"/>
                <w:b/>
                <w:bCs/>
                <w:iCs/>
                <w:caps/>
                <w:color w:val="943634"/>
              </w:rPr>
              <w:t>«СОГЛАСОВАНО»</w:t>
            </w:r>
          </w:p>
          <w:p w14:paraId="506B2D32" w14:textId="6CFAA4C1" w:rsidR="00B43B66" w:rsidRPr="00BE536E" w:rsidRDefault="00C60710" w:rsidP="00AB5207">
            <w:pPr>
              <w:pStyle w:val="ac"/>
              <w:spacing w:line="360" w:lineRule="auto"/>
              <w:rPr>
                <w:rFonts w:ascii="Verdana" w:hAnsi="Verdana"/>
              </w:rPr>
            </w:pPr>
            <w:r w:rsidRPr="00BE536E" w:rsidDel="00C60710">
              <w:rPr>
                <w:rFonts w:ascii="Verdana" w:hAnsi="Verdana"/>
              </w:rPr>
              <w:t xml:space="preserve"> </w:t>
            </w:r>
            <w:r w:rsidR="0030353E" w:rsidRPr="00BE536E">
              <w:rPr>
                <w:rFonts w:ascii="Verdana" w:hAnsi="Verdana"/>
              </w:rPr>
              <w:t>«</w:t>
            </w:r>
            <w:r w:rsidR="004844E8">
              <w:rPr>
                <w:rFonts w:ascii="Verdana" w:hAnsi="Verdana"/>
              </w:rPr>
              <w:t>2</w:t>
            </w:r>
            <w:r w:rsidR="00D97307">
              <w:rPr>
                <w:rFonts w:ascii="Verdana" w:hAnsi="Verdana"/>
              </w:rPr>
              <w:t>8</w:t>
            </w:r>
            <w:r w:rsidR="0030353E" w:rsidRPr="00BE536E">
              <w:rPr>
                <w:rFonts w:ascii="Verdana" w:hAnsi="Verdana"/>
              </w:rPr>
              <w:t xml:space="preserve">» </w:t>
            </w:r>
            <w:r w:rsidR="00377833">
              <w:rPr>
                <w:rFonts w:ascii="Verdana" w:hAnsi="Verdana"/>
              </w:rPr>
              <w:t>ноября</w:t>
            </w:r>
            <w:r w:rsidR="00377833" w:rsidRPr="00BE536E">
              <w:rPr>
                <w:rFonts w:ascii="Verdana" w:hAnsi="Verdana"/>
              </w:rPr>
              <w:t xml:space="preserve"> </w:t>
            </w:r>
            <w:r w:rsidR="005960AC" w:rsidRPr="00BE536E">
              <w:rPr>
                <w:rFonts w:ascii="Verdana" w:hAnsi="Verdana"/>
              </w:rPr>
              <w:t>20</w:t>
            </w:r>
            <w:r w:rsidR="005960AC">
              <w:rPr>
                <w:rFonts w:ascii="Verdana" w:hAnsi="Verdana"/>
              </w:rPr>
              <w:t>2</w:t>
            </w:r>
            <w:r w:rsidR="00B405EC">
              <w:rPr>
                <w:rFonts w:ascii="Verdana" w:hAnsi="Verdana"/>
              </w:rPr>
              <w:t>4</w:t>
            </w:r>
            <w:r w:rsidR="005960AC" w:rsidRPr="00BE536E">
              <w:rPr>
                <w:rFonts w:ascii="Verdana" w:hAnsi="Verdana"/>
              </w:rPr>
              <w:t xml:space="preserve"> </w:t>
            </w:r>
            <w:r w:rsidR="0030353E" w:rsidRPr="00BE536E">
              <w:rPr>
                <w:rFonts w:ascii="Verdana" w:hAnsi="Verdana"/>
              </w:rPr>
              <w:t>г.</w:t>
            </w:r>
          </w:p>
          <w:p w14:paraId="3AB1C0D0" w14:textId="77777777" w:rsidR="00C23587" w:rsidRDefault="00C23587" w:rsidP="00553F43">
            <w:pPr>
              <w:pStyle w:val="ac"/>
              <w:spacing w:line="360" w:lineRule="auto"/>
              <w:ind w:left="0"/>
              <w:rPr>
                <w:rFonts w:ascii="Verdana" w:hAnsi="Verdana"/>
              </w:rPr>
            </w:pPr>
          </w:p>
          <w:p w14:paraId="503EC9BF" w14:textId="77777777" w:rsidR="00553F43" w:rsidRPr="00BE536E" w:rsidRDefault="00553F43" w:rsidP="00553F43">
            <w:pPr>
              <w:pStyle w:val="ac"/>
              <w:spacing w:line="360" w:lineRule="auto"/>
              <w:ind w:left="0"/>
              <w:rPr>
                <w:rFonts w:ascii="Verdana" w:hAnsi="Verdana"/>
              </w:rPr>
            </w:pPr>
            <w:r w:rsidRPr="00BE536E">
              <w:rPr>
                <w:rFonts w:ascii="Verdana" w:hAnsi="Verdana"/>
              </w:rPr>
              <w:t>Генеральный директор</w:t>
            </w:r>
          </w:p>
          <w:p w14:paraId="13CE8A98" w14:textId="77777777" w:rsidR="00553F43" w:rsidRPr="00BE536E" w:rsidRDefault="00553F43" w:rsidP="00553F43">
            <w:pPr>
              <w:rPr>
                <w:sz w:val="24"/>
                <w:szCs w:val="24"/>
              </w:rPr>
            </w:pPr>
            <w:r w:rsidRPr="00BE536E">
              <w:rPr>
                <w:sz w:val="24"/>
                <w:szCs w:val="24"/>
              </w:rPr>
              <w:t>Закрытого акционерного общества «Первый Специализированный Депозитарий»</w:t>
            </w:r>
          </w:p>
          <w:p w14:paraId="75A79367" w14:textId="77777777" w:rsidR="00B43B66" w:rsidRPr="00BE536E" w:rsidRDefault="00553F43" w:rsidP="00553F43">
            <w:pPr>
              <w:pStyle w:val="ac"/>
              <w:spacing w:line="360" w:lineRule="auto"/>
              <w:rPr>
                <w:rFonts w:ascii="Verdana" w:hAnsi="Verdana"/>
              </w:rPr>
            </w:pPr>
            <w:r w:rsidRPr="00BE536E">
              <w:rPr>
                <w:rFonts w:ascii="Verdana" w:hAnsi="Verdana"/>
              </w:rPr>
              <w:t xml:space="preserve">                          Г.Н. Панкратова</w:t>
            </w:r>
            <w:r w:rsidRPr="00BE536E" w:rsidDel="00BA2477">
              <w:rPr>
                <w:rFonts w:ascii="Verdana" w:hAnsi="Verdana"/>
              </w:rPr>
              <w:t xml:space="preserve"> </w:t>
            </w:r>
            <w:r w:rsidRPr="00BE536E">
              <w:rPr>
                <w:rFonts w:ascii="Verdana" w:hAnsi="Verdana"/>
              </w:rPr>
              <w:t xml:space="preserve"> </w:t>
            </w:r>
          </w:p>
        </w:tc>
        <w:tc>
          <w:tcPr>
            <w:tcW w:w="5148" w:type="dxa"/>
          </w:tcPr>
          <w:p w14:paraId="38CEBA60" w14:textId="77777777" w:rsidR="00C60710" w:rsidRPr="00BE536E" w:rsidRDefault="00C60710" w:rsidP="00AB5207">
            <w:pPr>
              <w:pStyle w:val="ac"/>
              <w:spacing w:line="360" w:lineRule="auto"/>
              <w:rPr>
                <w:rFonts w:ascii="Verdana" w:hAnsi="Verdana"/>
                <w:b/>
              </w:rPr>
            </w:pPr>
            <w:r w:rsidRPr="00BE536E">
              <w:rPr>
                <w:rFonts w:ascii="Verdana" w:hAnsi="Verdana"/>
                <w:b/>
              </w:rPr>
              <w:t xml:space="preserve"> </w:t>
            </w:r>
            <w:r w:rsidRPr="00BE536E">
              <w:rPr>
                <w:rFonts w:ascii="Verdana" w:hAnsi="Verdana" w:cs="Arial"/>
                <w:b/>
                <w:bCs/>
                <w:iCs/>
                <w:caps/>
                <w:color w:val="943634"/>
              </w:rPr>
              <w:t>«УТВЕРЖДЕНО»</w:t>
            </w:r>
          </w:p>
          <w:p w14:paraId="6DD0B456" w14:textId="668F71A1" w:rsidR="00B43B66" w:rsidRPr="00BE536E" w:rsidRDefault="00C60710" w:rsidP="00AB5207">
            <w:pPr>
              <w:pStyle w:val="ac"/>
              <w:spacing w:line="360" w:lineRule="auto"/>
              <w:rPr>
                <w:rFonts w:ascii="Verdana" w:hAnsi="Verdana"/>
              </w:rPr>
            </w:pPr>
            <w:r w:rsidRPr="00BE536E">
              <w:rPr>
                <w:rFonts w:ascii="Verdana" w:hAnsi="Verdana"/>
              </w:rPr>
              <w:t xml:space="preserve"> </w:t>
            </w:r>
            <w:r w:rsidR="0030353E" w:rsidRPr="00BE536E">
              <w:rPr>
                <w:rFonts w:ascii="Verdana" w:hAnsi="Verdana"/>
              </w:rPr>
              <w:t>«</w:t>
            </w:r>
            <w:r w:rsidR="004844E8">
              <w:rPr>
                <w:rFonts w:ascii="Verdana" w:hAnsi="Verdana"/>
              </w:rPr>
              <w:t>2</w:t>
            </w:r>
            <w:r w:rsidR="00D97307">
              <w:rPr>
                <w:rFonts w:ascii="Verdana" w:hAnsi="Verdana"/>
              </w:rPr>
              <w:t>8</w:t>
            </w:r>
            <w:r w:rsidR="0030353E" w:rsidRPr="00BE536E">
              <w:rPr>
                <w:rFonts w:ascii="Verdana" w:hAnsi="Verdana"/>
              </w:rPr>
              <w:t xml:space="preserve">» </w:t>
            </w:r>
            <w:r w:rsidR="00377833">
              <w:rPr>
                <w:rFonts w:ascii="Verdana" w:hAnsi="Verdana"/>
              </w:rPr>
              <w:t xml:space="preserve">ноября </w:t>
            </w:r>
            <w:r w:rsidR="005960AC" w:rsidRPr="00BE536E">
              <w:rPr>
                <w:rFonts w:ascii="Verdana" w:hAnsi="Verdana"/>
              </w:rPr>
              <w:t>202</w:t>
            </w:r>
            <w:r w:rsidR="00B405EC">
              <w:rPr>
                <w:rFonts w:ascii="Verdana" w:hAnsi="Verdana"/>
              </w:rPr>
              <w:t>4</w:t>
            </w:r>
            <w:r w:rsidR="005960AC" w:rsidRPr="00BE536E">
              <w:rPr>
                <w:rFonts w:ascii="Verdana" w:hAnsi="Verdana"/>
              </w:rPr>
              <w:t xml:space="preserve"> </w:t>
            </w:r>
            <w:r w:rsidR="0030353E" w:rsidRPr="00BE536E">
              <w:rPr>
                <w:rFonts w:ascii="Verdana" w:hAnsi="Verdana"/>
              </w:rPr>
              <w:t>г.</w:t>
            </w:r>
          </w:p>
          <w:p w14:paraId="7AA341AC" w14:textId="77777777" w:rsidR="00B43B66" w:rsidRPr="00BE536E" w:rsidRDefault="00B43B66" w:rsidP="00AB5207">
            <w:pPr>
              <w:pStyle w:val="ac"/>
              <w:spacing w:line="360" w:lineRule="auto"/>
              <w:rPr>
                <w:rFonts w:ascii="Verdana" w:hAnsi="Verdana"/>
              </w:rPr>
            </w:pPr>
          </w:p>
          <w:p w14:paraId="641B5C31" w14:textId="77777777" w:rsidR="00B43B66" w:rsidRPr="00BE536E" w:rsidRDefault="008E71A5" w:rsidP="00AB5207">
            <w:pPr>
              <w:pStyle w:val="ac"/>
              <w:spacing w:line="360" w:lineRule="auto"/>
              <w:rPr>
                <w:rFonts w:ascii="Verdana" w:hAnsi="Verdana"/>
              </w:rPr>
            </w:pPr>
            <w:r w:rsidRPr="00BE536E">
              <w:rPr>
                <w:rFonts w:ascii="Verdana" w:hAnsi="Verdana"/>
              </w:rPr>
              <w:t>Генеральный директор</w:t>
            </w:r>
          </w:p>
          <w:p w14:paraId="08ACB59F" w14:textId="77777777" w:rsidR="008E71A5" w:rsidRPr="00BE536E" w:rsidRDefault="008E71A5" w:rsidP="00AB5207">
            <w:pPr>
              <w:pStyle w:val="ac"/>
              <w:spacing w:line="360" w:lineRule="auto"/>
              <w:rPr>
                <w:rFonts w:ascii="Verdana" w:hAnsi="Verdana"/>
              </w:rPr>
            </w:pPr>
            <w:r w:rsidRPr="00BE536E">
              <w:rPr>
                <w:rFonts w:ascii="Verdana" w:hAnsi="Verdana"/>
              </w:rPr>
              <w:t>Общества с ограниченной ответственностью «Управляющая компания «ФОРТИС-Инвест»</w:t>
            </w:r>
          </w:p>
          <w:p w14:paraId="64C044DD" w14:textId="77777777" w:rsidR="008E71A5" w:rsidRPr="00BE536E" w:rsidRDefault="008E71A5" w:rsidP="00AB5207">
            <w:pPr>
              <w:pStyle w:val="ac"/>
              <w:spacing w:line="360" w:lineRule="auto"/>
              <w:rPr>
                <w:rFonts w:ascii="Verdana" w:hAnsi="Verdana"/>
              </w:rPr>
            </w:pPr>
            <w:r w:rsidRPr="00BE536E">
              <w:rPr>
                <w:rFonts w:ascii="Verdana" w:hAnsi="Verdana"/>
              </w:rPr>
              <w:t xml:space="preserve">                               А.В. Лестовкин</w:t>
            </w:r>
          </w:p>
        </w:tc>
      </w:tr>
    </w:tbl>
    <w:p w14:paraId="1A44B0B1" w14:textId="77777777" w:rsidR="00780287" w:rsidRPr="00BE536E" w:rsidRDefault="00780287" w:rsidP="00D41B68">
      <w:pPr>
        <w:spacing w:after="0" w:line="360" w:lineRule="auto"/>
        <w:rPr>
          <w:rFonts w:ascii="Verdana" w:hAnsi="Verdana"/>
          <w:snapToGrid w:val="0"/>
          <w:vertAlign w:val="superscript"/>
        </w:rPr>
      </w:pPr>
    </w:p>
    <w:p w14:paraId="583B33AA" w14:textId="77777777" w:rsidR="00780287" w:rsidRPr="00BE536E" w:rsidRDefault="00780287" w:rsidP="00D41B68">
      <w:pPr>
        <w:spacing w:after="0" w:line="360" w:lineRule="auto"/>
        <w:rPr>
          <w:rFonts w:ascii="Verdana" w:hAnsi="Verdana"/>
          <w:snapToGrid w:val="0"/>
          <w:vertAlign w:val="superscript"/>
        </w:rPr>
      </w:pPr>
    </w:p>
    <w:p w14:paraId="7239F7E4" w14:textId="77777777" w:rsidR="00780287" w:rsidRPr="00BE536E" w:rsidRDefault="00780287" w:rsidP="00D41B68">
      <w:pPr>
        <w:spacing w:after="0" w:line="360" w:lineRule="auto"/>
        <w:rPr>
          <w:rFonts w:ascii="Verdana" w:hAnsi="Verdana"/>
          <w:snapToGrid w:val="0"/>
          <w:vertAlign w:val="superscript"/>
        </w:rPr>
      </w:pPr>
    </w:p>
    <w:p w14:paraId="34E7DEB0" w14:textId="77777777" w:rsidR="00B43B66" w:rsidRPr="00BE536E" w:rsidRDefault="008943A0" w:rsidP="009D63B8">
      <w:pPr>
        <w:spacing w:line="360" w:lineRule="auto"/>
        <w:jc w:val="both"/>
        <w:rPr>
          <w:rFonts w:ascii="Verdana" w:hAnsi="Verdana"/>
          <w:b/>
          <w:snapToGrid w:val="0"/>
        </w:rPr>
      </w:pPr>
      <w:r w:rsidRPr="00BE536E">
        <w:rPr>
          <w:rFonts w:ascii="Verdana" w:hAnsi="Verdana"/>
          <w:snapToGrid w:val="0"/>
          <w:vertAlign w:val="superscript"/>
        </w:rPr>
        <w:t xml:space="preserve">                                                      </w:t>
      </w:r>
    </w:p>
    <w:p w14:paraId="3E56DF54" w14:textId="77777777" w:rsidR="00C60710" w:rsidRPr="00BE536E" w:rsidRDefault="00613CF7"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 xml:space="preserve">ПРАВИЛА ОПРЕДЕЛЕНИЯ СТОИМОСТИ ЧИСТЫХ АКТИВОВ </w:t>
      </w:r>
    </w:p>
    <w:p w14:paraId="25C267BE" w14:textId="77777777" w:rsidR="008E71A5" w:rsidRPr="00BE536E" w:rsidRDefault="008E71A5"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 xml:space="preserve">ЗАКРЫТОГО ПАЕВОГО ИНВЕСТИЦИОННОГО </w:t>
      </w:r>
    </w:p>
    <w:p w14:paraId="2E12AFC7" w14:textId="77777777" w:rsidR="00202745" w:rsidRPr="00BE536E" w:rsidRDefault="002B1442"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КОМБИНИРОВАННОГО</w:t>
      </w:r>
      <w:r w:rsidR="00D27E07" w:rsidRPr="00BE536E">
        <w:rPr>
          <w:rFonts w:ascii="Verdana" w:eastAsia="Times New Roman" w:hAnsi="Verdana" w:cs="Arial"/>
          <w:b/>
          <w:bCs/>
          <w:iCs/>
          <w:caps/>
          <w:color w:val="943634"/>
          <w:sz w:val="28"/>
          <w:szCs w:val="28"/>
          <w:lang w:eastAsia="ru-RU"/>
        </w:rPr>
        <w:t xml:space="preserve"> ФОНДА</w:t>
      </w:r>
    </w:p>
    <w:p w14:paraId="1DEE3146" w14:textId="06B4E3CF" w:rsidR="008E71A5" w:rsidRPr="00BE536E" w:rsidRDefault="008E71A5" w:rsidP="00567222">
      <w:pPr>
        <w:spacing w:after="0" w:line="360" w:lineRule="auto"/>
        <w:jc w:val="center"/>
        <w:rPr>
          <w:rFonts w:ascii="Verdana" w:hAnsi="Verdana"/>
          <w:snapToGrid w:val="0"/>
        </w:rPr>
      </w:pPr>
      <w:r w:rsidRPr="00BE536E">
        <w:rPr>
          <w:rFonts w:ascii="Verdana" w:eastAsia="Times New Roman" w:hAnsi="Verdana" w:cs="Arial"/>
          <w:b/>
          <w:bCs/>
          <w:iCs/>
          <w:caps/>
          <w:color w:val="943634"/>
          <w:sz w:val="28"/>
          <w:szCs w:val="28"/>
          <w:lang w:eastAsia="ru-RU"/>
        </w:rPr>
        <w:t xml:space="preserve"> «</w:t>
      </w:r>
      <w:r w:rsidR="00E312D4">
        <w:rPr>
          <w:rFonts w:ascii="Verdana" w:eastAsia="Times New Roman" w:hAnsi="Verdana" w:cs="Arial"/>
          <w:b/>
          <w:bCs/>
          <w:iCs/>
          <w:caps/>
          <w:color w:val="943634"/>
          <w:sz w:val="28"/>
          <w:szCs w:val="28"/>
          <w:lang w:eastAsia="ru-RU"/>
        </w:rPr>
        <w:t>Г</w:t>
      </w:r>
      <w:r w:rsidR="00E312D4">
        <w:rPr>
          <w:rFonts w:ascii="Verdana" w:eastAsia="Times New Roman" w:hAnsi="Verdana" w:cs="Arial"/>
          <w:b/>
          <w:bCs/>
          <w:iCs/>
          <w:color w:val="943634"/>
          <w:sz w:val="28"/>
          <w:szCs w:val="28"/>
          <w:lang w:eastAsia="ru-RU"/>
        </w:rPr>
        <w:t xml:space="preserve">ородская перспектива </w:t>
      </w:r>
      <w:r w:rsidR="00E312D4">
        <w:rPr>
          <w:rFonts w:ascii="Verdana" w:eastAsia="Times New Roman" w:hAnsi="Verdana" w:cs="Arial"/>
          <w:b/>
          <w:bCs/>
          <w:iCs/>
          <w:caps/>
          <w:color w:val="943634"/>
          <w:sz w:val="28"/>
          <w:szCs w:val="28"/>
          <w:lang w:eastAsia="ru-RU"/>
        </w:rPr>
        <w:t>-</w:t>
      </w:r>
      <w:del w:id="0" w:author="Медведева Анна" w:date="2024-11-28T13:01:00Z" w16du:dateUtc="2024-11-28T10:01:00Z">
        <w:r w:rsidR="00E312D4" w:rsidDel="00847A89">
          <w:rPr>
            <w:rFonts w:ascii="Verdana" w:eastAsia="Times New Roman" w:hAnsi="Verdana" w:cs="Arial"/>
            <w:b/>
            <w:bCs/>
            <w:iCs/>
            <w:caps/>
            <w:color w:val="943634"/>
            <w:sz w:val="28"/>
            <w:szCs w:val="28"/>
            <w:lang w:eastAsia="ru-RU"/>
          </w:rPr>
          <w:delText>1</w:delText>
        </w:r>
      </w:del>
      <w:ins w:id="1" w:author="Медведева Анна" w:date="2024-11-28T13:01:00Z" w16du:dateUtc="2024-11-28T10:01:00Z">
        <w:r w:rsidR="00847A89">
          <w:rPr>
            <w:rFonts w:ascii="Verdana" w:eastAsia="Times New Roman" w:hAnsi="Verdana" w:cs="Arial"/>
            <w:b/>
            <w:bCs/>
            <w:iCs/>
            <w:caps/>
            <w:color w:val="943634"/>
            <w:sz w:val="28"/>
            <w:szCs w:val="28"/>
            <w:lang w:val="en-US" w:eastAsia="ru-RU"/>
          </w:rPr>
          <w:t>2</w:t>
        </w:r>
      </w:ins>
      <w:r w:rsidRPr="00BE536E">
        <w:rPr>
          <w:rFonts w:ascii="Verdana" w:eastAsia="Times New Roman" w:hAnsi="Verdana" w:cs="Arial"/>
          <w:b/>
          <w:bCs/>
          <w:iCs/>
          <w:caps/>
          <w:color w:val="943634"/>
          <w:sz w:val="28"/>
          <w:szCs w:val="28"/>
          <w:lang w:eastAsia="ru-RU"/>
        </w:rPr>
        <w:t>»</w:t>
      </w:r>
      <w:r w:rsidRPr="00BE536E">
        <w:rPr>
          <w:rFonts w:ascii="Verdana" w:hAnsi="Verdana"/>
          <w:snapToGrid w:val="0"/>
        </w:rPr>
        <w:t xml:space="preserve">, </w:t>
      </w:r>
    </w:p>
    <w:p w14:paraId="55E504F3" w14:textId="77777777" w:rsidR="00B43B66" w:rsidRPr="00BE536E" w:rsidRDefault="008E71A5" w:rsidP="008E71A5">
      <w:pPr>
        <w:spacing w:after="0"/>
        <w:jc w:val="center"/>
        <w:rPr>
          <w:rFonts w:ascii="Verdana" w:hAnsi="Verdana"/>
          <w:snapToGrid w:val="0"/>
        </w:rPr>
      </w:pPr>
      <w:r w:rsidRPr="00BE536E">
        <w:rPr>
          <w:rFonts w:ascii="Verdana" w:hAnsi="Verdana"/>
          <w:snapToGrid w:val="0"/>
        </w:rPr>
        <w:t>инвестиционные паи которого предназначены для квалифицированных инвесторов</w:t>
      </w:r>
    </w:p>
    <w:p w14:paraId="4DFBB2CC" w14:textId="77777777" w:rsidR="005955A3" w:rsidRPr="00BE536E" w:rsidRDefault="005955A3" w:rsidP="00C92AC4">
      <w:pPr>
        <w:spacing w:line="360" w:lineRule="auto"/>
        <w:ind w:left="-1701" w:firstLine="567"/>
        <w:jc w:val="both"/>
        <w:rPr>
          <w:rFonts w:ascii="Verdana" w:eastAsia="Times New Roman" w:hAnsi="Verdana" w:cs="Arial"/>
          <w:b/>
          <w:bCs/>
          <w:iCs/>
          <w:caps/>
          <w:color w:val="943634"/>
          <w:sz w:val="24"/>
          <w:szCs w:val="24"/>
          <w:lang w:eastAsia="ru-RU"/>
        </w:rPr>
      </w:pPr>
    </w:p>
    <w:p w14:paraId="4C0711C1" w14:textId="77777777" w:rsidR="00AF7FC0" w:rsidRPr="00BE536E" w:rsidRDefault="00211A11" w:rsidP="00D94BA7">
      <w:pPr>
        <w:spacing w:after="0" w:line="240" w:lineRule="auto"/>
        <w:rPr>
          <w:rFonts w:ascii="Verdana" w:hAnsi="Verdana" w:cs="Arial"/>
          <w:caps/>
          <w:color w:val="943634"/>
          <w:sz w:val="24"/>
        </w:rPr>
      </w:pPr>
      <w:r w:rsidRPr="00BE536E">
        <w:rPr>
          <w:rFonts w:ascii="Verdana" w:eastAsia="Times New Roman" w:hAnsi="Verdana" w:cs="Arial"/>
          <w:b/>
          <w:bCs/>
          <w:iCs/>
          <w:caps/>
          <w:color w:val="943634"/>
          <w:sz w:val="24"/>
          <w:szCs w:val="24"/>
          <w:lang w:eastAsia="ru-RU"/>
        </w:rPr>
        <w:br w:type="page"/>
      </w:r>
      <w:bookmarkStart w:id="2" w:name="_Toc27400747"/>
      <w:r w:rsidR="00AF7FC0" w:rsidRPr="00BE536E">
        <w:rPr>
          <w:rFonts w:ascii="Verdana" w:hAnsi="Verdana" w:cs="Arial"/>
          <w:b/>
          <w:caps/>
          <w:color w:val="943634"/>
          <w:sz w:val="24"/>
        </w:rPr>
        <w:lastRenderedPageBreak/>
        <w:t>Термины и определения, используемые в Правилах опред</w:t>
      </w:r>
      <w:r w:rsidR="00AF3F62" w:rsidRPr="00BE536E">
        <w:rPr>
          <w:rFonts w:ascii="Verdana" w:hAnsi="Verdana" w:cs="Arial"/>
          <w:b/>
          <w:caps/>
          <w:color w:val="943634"/>
          <w:sz w:val="24"/>
        </w:rPr>
        <w:t>еления стоимости чистых активов</w:t>
      </w:r>
      <w:bookmarkEnd w:id="2"/>
    </w:p>
    <w:p w14:paraId="4640E431" w14:textId="77777777" w:rsidR="00594E06" w:rsidRPr="00BE536E" w:rsidRDefault="00594E06"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ПИФ</w:t>
      </w:r>
      <w:r w:rsidR="008B4625" w:rsidRPr="00BE536E">
        <w:rPr>
          <w:rFonts w:ascii="Verdana Pro" w:hAnsi="Verdana Pro"/>
          <w:b/>
          <w:color w:val="943634"/>
          <w:sz w:val="22"/>
          <w:szCs w:val="22"/>
        </w:rPr>
        <w:t xml:space="preserve"> </w:t>
      </w:r>
      <w:r w:rsidR="008B4625" w:rsidRPr="00BE536E">
        <w:rPr>
          <w:rFonts w:ascii="Verdana Pro" w:hAnsi="Verdana Pro"/>
          <w:sz w:val="22"/>
          <w:szCs w:val="22"/>
        </w:rPr>
        <w:t>–</w:t>
      </w:r>
      <w:r w:rsidR="00B57C72" w:rsidRPr="00BE536E">
        <w:rPr>
          <w:rFonts w:ascii="Verdana Pro" w:hAnsi="Verdana Pro"/>
          <w:sz w:val="22"/>
          <w:szCs w:val="22"/>
        </w:rPr>
        <w:t xml:space="preserve"> </w:t>
      </w:r>
      <w:r w:rsidR="008B4625" w:rsidRPr="00BE536E">
        <w:rPr>
          <w:rFonts w:ascii="Verdana Pro" w:hAnsi="Verdana Pro"/>
          <w:sz w:val="22"/>
          <w:szCs w:val="22"/>
        </w:rPr>
        <w:t>паевой инвестиционный фонд</w:t>
      </w:r>
    </w:p>
    <w:p w14:paraId="427F05CA" w14:textId="77777777" w:rsidR="00D137F5" w:rsidRPr="00BE536E" w:rsidRDefault="00D137F5" w:rsidP="00385F5B">
      <w:pPr>
        <w:pStyle w:val="aff1"/>
        <w:spacing w:before="120" w:after="120" w:line="360" w:lineRule="auto"/>
        <w:jc w:val="both"/>
        <w:rPr>
          <w:rFonts w:ascii="Verdana Pro" w:hAnsi="Verdana Pro"/>
          <w:b/>
          <w:sz w:val="22"/>
          <w:szCs w:val="22"/>
        </w:rPr>
      </w:pPr>
      <w:r w:rsidRPr="00BE536E">
        <w:rPr>
          <w:rFonts w:ascii="Verdana Pro" w:eastAsia="Times New Roman" w:hAnsi="Verdana Pro" w:cs="Arial"/>
          <w:b/>
          <w:color w:val="943634"/>
          <w:sz w:val="22"/>
          <w:szCs w:val="22"/>
        </w:rPr>
        <w:t>Управляющая компания</w:t>
      </w:r>
      <w:r w:rsidRPr="00BE536E">
        <w:rPr>
          <w:rFonts w:ascii="Verdana Pro" w:hAnsi="Verdana Pro"/>
          <w:sz w:val="22"/>
          <w:szCs w:val="22"/>
        </w:rPr>
        <w:t xml:space="preserve"> - </w:t>
      </w:r>
      <w:r w:rsidR="009F5D6C" w:rsidRPr="00BE536E">
        <w:rPr>
          <w:rFonts w:ascii="Verdana Pro" w:hAnsi="Verdana Pro"/>
          <w:sz w:val="22"/>
          <w:szCs w:val="22"/>
        </w:rPr>
        <w:t>о</w:t>
      </w:r>
      <w:r w:rsidR="00B33227" w:rsidRPr="00BE536E">
        <w:rPr>
          <w:rFonts w:ascii="Verdana Pro" w:hAnsi="Verdana Pro"/>
          <w:sz w:val="22"/>
          <w:szCs w:val="22"/>
        </w:rPr>
        <w:t>рганизация</w:t>
      </w:r>
      <w:r w:rsidR="00B7782A" w:rsidRPr="00BE536E">
        <w:rPr>
          <w:rFonts w:ascii="Verdana Pro" w:hAnsi="Verdana Pro"/>
          <w:sz w:val="22"/>
          <w:szCs w:val="22"/>
        </w:rPr>
        <w:t>, созданн</w:t>
      </w:r>
      <w:r w:rsidR="00B328AC" w:rsidRPr="00BE536E">
        <w:rPr>
          <w:rFonts w:ascii="Verdana Pro" w:hAnsi="Verdana Pro"/>
          <w:sz w:val="22"/>
          <w:szCs w:val="22"/>
        </w:rPr>
        <w:t>ая</w:t>
      </w:r>
      <w:r w:rsidR="00B7782A" w:rsidRPr="00BE536E">
        <w:rPr>
          <w:rFonts w:ascii="Verdana Pro" w:hAnsi="Verdana Pro"/>
          <w:sz w:val="22"/>
          <w:szCs w:val="22"/>
        </w:rPr>
        <w:t xml:space="preserve"> в соответствии с законодательством Российской Федерации и имеющ</w:t>
      </w:r>
      <w:r w:rsidR="00B328AC" w:rsidRPr="00BE536E">
        <w:rPr>
          <w:rFonts w:ascii="Verdana Pro" w:hAnsi="Verdana Pro"/>
          <w:sz w:val="22"/>
          <w:szCs w:val="22"/>
        </w:rPr>
        <w:t>ая</w:t>
      </w:r>
      <w:r w:rsidR="00B7782A" w:rsidRPr="00BE536E">
        <w:rPr>
          <w:rFonts w:ascii="Verdana Pro" w:hAnsi="Verdana Pro"/>
          <w:sz w:val="22"/>
          <w:szCs w:val="22"/>
        </w:rPr>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BE536E">
        <w:rPr>
          <w:rFonts w:ascii="Verdana Pro" w:hAnsi="Verdana Pro"/>
          <w:sz w:val="22"/>
          <w:szCs w:val="22"/>
        </w:rPr>
        <w:t>.</w:t>
      </w:r>
    </w:p>
    <w:p w14:paraId="1E0DF5FE" w14:textId="77777777" w:rsidR="00B7782A" w:rsidRPr="00BE536E" w:rsidRDefault="00B7782A" w:rsidP="00385F5B">
      <w:pPr>
        <w:pStyle w:val="aff1"/>
        <w:spacing w:before="120" w:after="120" w:line="360" w:lineRule="auto"/>
        <w:jc w:val="both"/>
        <w:rPr>
          <w:rFonts w:ascii="Verdana Pro" w:hAnsi="Verdana Pro"/>
          <w:sz w:val="22"/>
          <w:szCs w:val="22"/>
        </w:rPr>
      </w:pPr>
      <w:r w:rsidRPr="00BE536E">
        <w:rPr>
          <w:rFonts w:ascii="Verdana Pro" w:eastAsia="Times New Roman" w:hAnsi="Verdana Pro" w:cs="Arial"/>
          <w:b/>
          <w:color w:val="943634"/>
          <w:sz w:val="22"/>
          <w:szCs w:val="22"/>
        </w:rPr>
        <w:t>Инвестиционный пай</w:t>
      </w:r>
      <w:r w:rsidRPr="00BE536E">
        <w:rPr>
          <w:rFonts w:ascii="Verdana Pro" w:hAnsi="Verdana Pro"/>
          <w:b/>
          <w:sz w:val="22"/>
          <w:szCs w:val="22"/>
        </w:rPr>
        <w:t xml:space="preserve"> </w:t>
      </w:r>
      <w:r w:rsidRPr="00BE536E">
        <w:rPr>
          <w:rFonts w:ascii="Verdana Pro" w:hAnsi="Verdana Pro"/>
          <w:sz w:val="22"/>
          <w:szCs w:val="22"/>
        </w:rPr>
        <w:t xml:space="preserve">– именная ценная бумага, удостоверяющая долю  владельца пая в праве собственности на имущество, составляющее </w:t>
      </w:r>
      <w:r w:rsidR="00A84B24" w:rsidRPr="00BE536E">
        <w:rPr>
          <w:rFonts w:ascii="Verdana Pro" w:hAnsi="Verdana Pro"/>
          <w:sz w:val="22"/>
          <w:szCs w:val="22"/>
        </w:rPr>
        <w:t>ПИФ</w:t>
      </w:r>
      <w:r w:rsidRPr="00BE536E">
        <w:rPr>
          <w:rFonts w:ascii="Verdana Pro" w:hAnsi="Verdana Pro"/>
          <w:sz w:val="22"/>
          <w:szCs w:val="22"/>
        </w:rPr>
        <w:t xml:space="preserve">, право требовать от управляющей компании надлежащего доверительного управления </w:t>
      </w:r>
      <w:r w:rsidR="00A84B24" w:rsidRPr="00BE536E">
        <w:rPr>
          <w:rFonts w:ascii="Verdana Pro" w:hAnsi="Verdana Pro"/>
          <w:sz w:val="22"/>
          <w:szCs w:val="22"/>
        </w:rPr>
        <w:t>ПИФ</w:t>
      </w:r>
      <w:r w:rsidRPr="00BE536E">
        <w:rPr>
          <w:rFonts w:ascii="Verdana Pro" w:hAnsi="Verdana Pro"/>
          <w:sz w:val="22"/>
          <w:szCs w:val="22"/>
        </w:rPr>
        <w:t xml:space="preserve">, право на получение денежной компенсации при прекращении договора доверительного управления </w:t>
      </w:r>
      <w:r w:rsidR="00A84B24" w:rsidRPr="00BE536E">
        <w:rPr>
          <w:rFonts w:ascii="Verdana Pro" w:hAnsi="Verdana Pro"/>
          <w:sz w:val="22"/>
          <w:szCs w:val="22"/>
        </w:rPr>
        <w:t>ПИФ</w:t>
      </w:r>
      <w:r w:rsidRPr="00BE536E">
        <w:rPr>
          <w:rFonts w:ascii="Verdana Pro" w:hAnsi="Verdana Pro"/>
          <w:sz w:val="22"/>
          <w:szCs w:val="22"/>
        </w:rPr>
        <w:t xml:space="preserve"> со всеми владельцами инвестиционных паев этого </w:t>
      </w:r>
      <w:r w:rsidR="00A84B24" w:rsidRPr="00BE536E">
        <w:rPr>
          <w:rFonts w:ascii="Verdana Pro" w:hAnsi="Verdana Pro"/>
          <w:sz w:val="22"/>
          <w:szCs w:val="22"/>
        </w:rPr>
        <w:t>ПИФ</w:t>
      </w:r>
      <w:r w:rsidRPr="00BE536E">
        <w:rPr>
          <w:rFonts w:ascii="Verdana Pro" w:hAnsi="Verdana Pro"/>
          <w:sz w:val="22"/>
          <w:szCs w:val="22"/>
        </w:rPr>
        <w:t xml:space="preserve"> (прекращении </w:t>
      </w:r>
      <w:r w:rsidR="00A84B24" w:rsidRPr="00BE536E">
        <w:rPr>
          <w:rFonts w:ascii="Verdana Pro" w:hAnsi="Verdana Pro"/>
          <w:sz w:val="22"/>
          <w:szCs w:val="22"/>
        </w:rPr>
        <w:t>ПИФ</w:t>
      </w:r>
      <w:r w:rsidRPr="00BE536E">
        <w:rPr>
          <w:rFonts w:ascii="Verdana Pro" w:hAnsi="Verdana Pro"/>
          <w:sz w:val="22"/>
          <w:szCs w:val="22"/>
        </w:rPr>
        <w:t>).</w:t>
      </w:r>
    </w:p>
    <w:p w14:paraId="18A2E26C" w14:textId="77777777" w:rsidR="00B7782A" w:rsidRPr="00BE536E" w:rsidRDefault="00B7782A"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 xml:space="preserve">Правила доверительного управления паевым инвестиционным фондом (Правила ДУ ПИФ) </w:t>
      </w:r>
      <w:r w:rsidRPr="00BE536E">
        <w:rPr>
          <w:rFonts w:ascii="Verdana Pro" w:hAnsi="Verdana Pro"/>
          <w:sz w:val="22"/>
          <w:szCs w:val="22"/>
        </w:rPr>
        <w:t xml:space="preserve">– условия договора доверительного управления </w:t>
      </w:r>
      <w:r w:rsidR="00594E06" w:rsidRPr="00BE536E">
        <w:rPr>
          <w:rFonts w:ascii="Verdana Pro" w:hAnsi="Verdana Pro"/>
          <w:sz w:val="22"/>
          <w:szCs w:val="22"/>
        </w:rPr>
        <w:t>ПИФ</w:t>
      </w:r>
      <w:r w:rsidRPr="00BE536E">
        <w:rPr>
          <w:rFonts w:ascii="Verdana Pro" w:hAnsi="Verdana Pro"/>
          <w:sz w:val="22"/>
          <w:szCs w:val="22"/>
        </w:rPr>
        <w:t>, определяемые Управляющей компанией в стандартных формах, соответствующие типовым правилам</w:t>
      </w:r>
      <w:r w:rsidR="000846CD" w:rsidRPr="00BE536E">
        <w:rPr>
          <w:rFonts w:ascii="Verdana Pro" w:hAnsi="Verdana Pro"/>
          <w:sz w:val="22"/>
          <w:szCs w:val="22"/>
        </w:rPr>
        <w:t xml:space="preserve"> </w:t>
      </w:r>
      <w:r w:rsidR="00B33227" w:rsidRPr="00BE536E">
        <w:rPr>
          <w:rFonts w:ascii="Verdana Pro" w:hAnsi="Verdana Pro"/>
          <w:sz w:val="22"/>
          <w:szCs w:val="22"/>
        </w:rPr>
        <w:t xml:space="preserve">доверительного управления </w:t>
      </w:r>
      <w:r w:rsidR="000846CD" w:rsidRPr="00BE536E">
        <w:rPr>
          <w:rFonts w:ascii="Verdana Pro" w:hAnsi="Verdana Pro"/>
          <w:sz w:val="22"/>
          <w:szCs w:val="22"/>
        </w:rPr>
        <w:t>ПИФ</w:t>
      </w:r>
      <w:r w:rsidRPr="00BE536E">
        <w:rPr>
          <w:rFonts w:ascii="Verdana Pro" w:hAnsi="Verdana Pro"/>
          <w:sz w:val="22"/>
          <w:szCs w:val="22"/>
        </w:rPr>
        <w:t>, утвержденным Банком России. Правила ДУ ПИФ</w:t>
      </w:r>
      <w:r w:rsidR="00B33227" w:rsidRPr="00BE536E">
        <w:rPr>
          <w:rFonts w:ascii="Verdana Pro" w:hAnsi="Verdana Pro"/>
          <w:sz w:val="22"/>
          <w:szCs w:val="22"/>
        </w:rPr>
        <w:t>,</w:t>
      </w:r>
      <w:r w:rsidRPr="00BE536E">
        <w:rPr>
          <w:rFonts w:ascii="Verdana Pro" w:hAnsi="Verdana Pro"/>
          <w:sz w:val="22"/>
          <w:szCs w:val="22"/>
        </w:rPr>
        <w:t xml:space="preserve"> и изменения и дополнения в них подлежат регистрации Банком России.</w:t>
      </w:r>
    </w:p>
    <w:p w14:paraId="3BD51836" w14:textId="77777777" w:rsidR="004C33CD" w:rsidRPr="00BE536E" w:rsidRDefault="004C33CD"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 xml:space="preserve">Стоимость чистых активов (СЧА) </w:t>
      </w:r>
      <w:r w:rsidRPr="00BE536E">
        <w:rPr>
          <w:rFonts w:ascii="Verdana Pro" w:hAnsi="Verdana Pro"/>
          <w:sz w:val="22"/>
          <w:szCs w:val="22"/>
        </w:rPr>
        <w:t xml:space="preserve">– величина, определяемая в соответствии с законодательством Российской Федерации, как разница между стоимостью активов </w:t>
      </w:r>
      <w:r w:rsidR="0043082D" w:rsidRPr="00BE536E">
        <w:rPr>
          <w:rFonts w:ascii="Verdana Pro" w:hAnsi="Verdana Pro"/>
          <w:sz w:val="22"/>
          <w:szCs w:val="22"/>
        </w:rPr>
        <w:t>ПИФ</w:t>
      </w:r>
      <w:r w:rsidRPr="00BE536E">
        <w:rPr>
          <w:rFonts w:ascii="Verdana Pro" w:hAnsi="Verdana Pro"/>
          <w:sz w:val="22"/>
          <w:szCs w:val="22"/>
        </w:rPr>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BE536E">
        <w:rPr>
          <w:rFonts w:ascii="Verdana Pro" w:hAnsi="Verdana Pro"/>
          <w:sz w:val="22"/>
          <w:szCs w:val="22"/>
        </w:rPr>
        <w:t>ПИФ.</w:t>
      </w:r>
    </w:p>
    <w:p w14:paraId="790E9453" w14:textId="77777777" w:rsidR="00A57567" w:rsidRPr="00BE536E" w:rsidRDefault="00162665" w:rsidP="00AF3F62">
      <w:pPr>
        <w:spacing w:before="120" w:after="120" w:line="360" w:lineRule="auto"/>
        <w:jc w:val="both"/>
        <w:rPr>
          <w:rFonts w:ascii="Verdana" w:hAnsi="Verdana"/>
        </w:rPr>
      </w:pPr>
      <w:r w:rsidRPr="00BE536E">
        <w:rPr>
          <w:rFonts w:ascii="Verdana" w:hAnsi="Verdana"/>
          <w:b/>
          <w:color w:val="943634"/>
        </w:rPr>
        <w:t xml:space="preserve">Правила определения СЧА - </w:t>
      </w:r>
      <w:r w:rsidR="00EE74AE" w:rsidRPr="00BE536E">
        <w:rPr>
          <w:rFonts w:ascii="Verdana" w:hAnsi="Verdana"/>
        </w:rPr>
        <w:t>локальный акт управляющей компании ПИФ, устанавливающий порядок и сроки определения СЧА</w:t>
      </w:r>
      <w:r w:rsidR="00A57567" w:rsidRPr="00BE536E">
        <w:rPr>
          <w:rFonts w:ascii="Verdana" w:hAnsi="Verdana"/>
        </w:rPr>
        <w:t xml:space="preserve">, </w:t>
      </w:r>
      <w:r w:rsidR="00A57567" w:rsidRPr="00BE536E">
        <w:rPr>
          <w:rFonts w:ascii="Verdana" w:hAnsi="Verdana" w:cs="Verdana"/>
        </w:rPr>
        <w:t xml:space="preserve">в том числе порядок расчета среднегодовой СЧА ПИФ, определения расчетной стоимости инвестиционных паев </w:t>
      </w:r>
      <w:r w:rsidR="003B0E1D" w:rsidRPr="00BE536E">
        <w:rPr>
          <w:rFonts w:ascii="Verdana" w:hAnsi="Verdana" w:cs="Verdana"/>
        </w:rPr>
        <w:t>ПИФ</w:t>
      </w:r>
      <w:r w:rsidR="00A57567" w:rsidRPr="00BE536E">
        <w:rPr>
          <w:rFonts w:ascii="Verdana" w:hAnsi="Verdana" w:cs="Verdana"/>
        </w:rPr>
        <w:t>, порядок определения стоимости имущества, переданного в оплату инвестиционных паев.</w:t>
      </w:r>
      <w:r w:rsidR="00AF7690" w:rsidRPr="00BE536E">
        <w:rPr>
          <w:rFonts w:ascii="Verdana" w:hAnsi="Verdana" w:cs="Verdana"/>
        </w:rPr>
        <w:t xml:space="preserve"> Справедливая стоимость имущества, переданного в оплату инвестиционных паев</w:t>
      </w:r>
      <w:r w:rsidR="00154CB2" w:rsidRPr="00BE536E">
        <w:rPr>
          <w:rFonts w:ascii="Verdana" w:hAnsi="Verdana" w:cs="Verdana"/>
        </w:rPr>
        <w:t>,</w:t>
      </w:r>
      <w:r w:rsidR="00AF7690" w:rsidRPr="00BE536E">
        <w:rPr>
          <w:rFonts w:ascii="Verdana" w:hAnsi="Verdana" w:cs="Verdana"/>
        </w:rPr>
        <w:t xml:space="preserve"> определяется с учетом алгоритмов оценки, предусмотренных в настоящих Правилах определения СЧА.</w:t>
      </w:r>
    </w:p>
    <w:p w14:paraId="3F5D23A5" w14:textId="77777777" w:rsidR="00ED0353" w:rsidRPr="00BE536E" w:rsidRDefault="00AB382F" w:rsidP="00AF3F62">
      <w:pPr>
        <w:autoSpaceDE w:val="0"/>
        <w:autoSpaceDN w:val="0"/>
        <w:adjustRightInd w:val="0"/>
        <w:spacing w:before="120" w:after="120" w:line="360" w:lineRule="auto"/>
        <w:jc w:val="both"/>
        <w:rPr>
          <w:rFonts w:ascii="Verdana" w:hAnsi="Verdana"/>
        </w:rPr>
      </w:pPr>
      <w:r w:rsidRPr="00BE536E">
        <w:rPr>
          <w:rFonts w:ascii="Verdana" w:hAnsi="Verdana"/>
          <w:b/>
          <w:color w:val="943634"/>
        </w:rPr>
        <w:lastRenderedPageBreak/>
        <w:t xml:space="preserve">МСФО - </w:t>
      </w:r>
      <w:r w:rsidRPr="00BE536E">
        <w:rPr>
          <w:rFonts w:ascii="Verdana" w:hAnsi="Verdana"/>
        </w:rPr>
        <w:t>международные стандарты финансовой отчетности</w:t>
      </w:r>
      <w:r w:rsidR="00261A14" w:rsidRPr="00BE536E">
        <w:rPr>
          <w:rFonts w:ascii="Verdana" w:hAnsi="Verdana"/>
        </w:rPr>
        <w:t xml:space="preserve">. Определение </w:t>
      </w:r>
      <w:r w:rsidR="00182E2B" w:rsidRPr="00BE536E">
        <w:rPr>
          <w:rFonts w:ascii="Verdana" w:hAnsi="Verdana"/>
        </w:rPr>
        <w:t xml:space="preserve">справедливой стоимости активов и величины обязательств </w:t>
      </w:r>
      <w:r w:rsidR="00261A14" w:rsidRPr="00BE536E">
        <w:rPr>
          <w:rFonts w:ascii="Verdana" w:hAnsi="Verdana"/>
        </w:rPr>
        <w:t xml:space="preserve">производится в соответствии с </w:t>
      </w:r>
      <w:r w:rsidR="00182E2B" w:rsidRPr="00BE536E">
        <w:rPr>
          <w:rFonts w:ascii="Verdana" w:hAnsi="Verdana"/>
        </w:rPr>
        <w:t xml:space="preserve">Международным стандартом финансовой отчетности </w:t>
      </w:r>
      <w:r w:rsidR="00ED0353" w:rsidRPr="00BE536E">
        <w:rPr>
          <w:rFonts w:ascii="Verdana" w:hAnsi="Verdana"/>
        </w:rPr>
        <w:t xml:space="preserve">(IFRS) 13 "Оценка справедливой стоимости", введенным в действие на территории Российской Федерации приказом Министерства финансов Российской Федерации от </w:t>
      </w:r>
      <w:r w:rsidR="00511D96" w:rsidRPr="00BE536E">
        <w:rPr>
          <w:rFonts w:ascii="Verdana" w:hAnsi="Verdana"/>
        </w:rPr>
        <w:t>28</w:t>
      </w:r>
      <w:r w:rsidR="00ED0353" w:rsidRPr="00BE536E">
        <w:rPr>
          <w:rFonts w:ascii="Verdana" w:hAnsi="Verdana"/>
        </w:rPr>
        <w:t xml:space="preserve"> </w:t>
      </w:r>
      <w:r w:rsidR="00511D96" w:rsidRPr="00BE536E">
        <w:rPr>
          <w:rFonts w:ascii="Verdana" w:hAnsi="Verdana"/>
        </w:rPr>
        <w:t xml:space="preserve">декабря </w:t>
      </w:r>
      <w:r w:rsidR="00ED0353" w:rsidRPr="00BE536E">
        <w:rPr>
          <w:rFonts w:ascii="Verdana" w:hAnsi="Verdana"/>
        </w:rPr>
        <w:t>201</w:t>
      </w:r>
      <w:r w:rsidR="00511D96" w:rsidRPr="00BE536E">
        <w:rPr>
          <w:rFonts w:ascii="Verdana" w:hAnsi="Verdana"/>
        </w:rPr>
        <w:t>5</w:t>
      </w:r>
      <w:r w:rsidR="00ED0353" w:rsidRPr="00BE536E">
        <w:rPr>
          <w:rFonts w:ascii="Verdana" w:hAnsi="Verdana"/>
        </w:rPr>
        <w:t xml:space="preserve"> года № </w:t>
      </w:r>
      <w:r w:rsidR="00511D96" w:rsidRPr="00BE536E">
        <w:rPr>
          <w:rFonts w:ascii="Verdana" w:hAnsi="Verdana"/>
        </w:rPr>
        <w:t>217н</w:t>
      </w:r>
      <w:r w:rsidR="00ED0353" w:rsidRPr="00BE536E">
        <w:rPr>
          <w:rFonts w:ascii="Verdana" w:hAnsi="Verdana"/>
        </w:rPr>
        <w:t xml:space="preserve"> «О введении Международных стандартов финансовой отчетности</w:t>
      </w:r>
      <w:r w:rsidR="00182E2B" w:rsidRPr="00BE536E">
        <w:rPr>
          <w:rFonts w:ascii="Verdana" w:hAnsi="Verdana"/>
        </w:rPr>
        <w:t xml:space="preserve"> и Разъяснений Международных стандартов финансовой отчетности в действие </w:t>
      </w:r>
      <w:r w:rsidR="00ED0353" w:rsidRPr="00BE536E">
        <w:rPr>
          <w:rFonts w:ascii="Verdana" w:hAnsi="Verdana"/>
        </w:rPr>
        <w:t>на территории Российской Федераци</w:t>
      </w:r>
      <w:r w:rsidR="00852887" w:rsidRPr="00BE536E">
        <w:rPr>
          <w:rFonts w:ascii="Verdana" w:hAnsi="Verdana"/>
        </w:rPr>
        <w:t>и</w:t>
      </w:r>
      <w:r w:rsidR="00182E2B" w:rsidRPr="00BE536E">
        <w:rPr>
          <w:rFonts w:ascii="Verdana" w:hAnsi="Verdana"/>
        </w:rPr>
        <w:t xml:space="preserve"> и о признании утратившими силу некоторых приказов (отдельных положений приказов) Министерства финансов Российской Федерации</w:t>
      </w:r>
      <w:r w:rsidR="00852887" w:rsidRPr="00BE536E">
        <w:rPr>
          <w:rFonts w:ascii="Verdana" w:hAnsi="Verdana"/>
        </w:rPr>
        <w:t>» с учетом требований Указания</w:t>
      </w:r>
      <w:r w:rsidR="00261A14" w:rsidRPr="00BE536E">
        <w:rPr>
          <w:rFonts w:ascii="Verdana" w:hAnsi="Verdana"/>
        </w:rPr>
        <w:t xml:space="preserve"> Центрального Банка Российской Федерации от 25 августа 2015 года  № 3758-У</w:t>
      </w:r>
      <w:r w:rsidR="00852887" w:rsidRPr="00BE536E">
        <w:rPr>
          <w:rFonts w:ascii="Verdana" w:hAnsi="Verdana"/>
        </w:rPr>
        <w:t>, включая</w:t>
      </w:r>
      <w:r w:rsidR="00ED0353" w:rsidRPr="00BE536E">
        <w:rPr>
          <w:rFonts w:ascii="Verdana" w:hAnsi="Verdana"/>
        </w:rPr>
        <w:t xml:space="preserve"> ины</w:t>
      </w:r>
      <w:r w:rsidR="00852887" w:rsidRPr="00BE536E">
        <w:rPr>
          <w:rFonts w:ascii="Verdana" w:hAnsi="Verdana"/>
        </w:rPr>
        <w:t>е</w:t>
      </w:r>
      <w:r w:rsidR="00ED0353" w:rsidRPr="00BE536E">
        <w:rPr>
          <w:rFonts w:ascii="Verdana" w:hAnsi="Verdana"/>
        </w:rPr>
        <w:t xml:space="preserve"> </w:t>
      </w:r>
      <w:r w:rsidR="00261A14" w:rsidRPr="00BE536E">
        <w:rPr>
          <w:rFonts w:ascii="Verdana" w:hAnsi="Verdana"/>
        </w:rPr>
        <w:t>МСФО</w:t>
      </w:r>
      <w:r w:rsidR="00AF7690" w:rsidRPr="00BE536E">
        <w:rPr>
          <w:rFonts w:ascii="Verdana" w:hAnsi="Verdana"/>
        </w:rPr>
        <w:t>, применяемые в соответствии с действующим законодательством в отношении паевых инвестиционных фондов.</w:t>
      </w:r>
      <w:r w:rsidR="00852887" w:rsidRPr="00BE536E">
        <w:rPr>
          <w:rFonts w:ascii="Verdana" w:hAnsi="Verdana"/>
        </w:rPr>
        <w:t xml:space="preserve"> </w:t>
      </w:r>
    </w:p>
    <w:p w14:paraId="732D5591" w14:textId="77777777" w:rsidR="008C1454" w:rsidRPr="00BE536E" w:rsidRDefault="003E2F75" w:rsidP="00AF3F62">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Справедливая стоимость</w:t>
      </w:r>
      <w:r w:rsidR="008C1454" w:rsidRPr="00BE536E">
        <w:rPr>
          <w:rFonts w:ascii="Verdana" w:hAnsi="Verdana"/>
        </w:rPr>
        <w:t xml:space="preserve"> - </w:t>
      </w:r>
      <w:r w:rsidRPr="00BE536E">
        <w:rPr>
          <w:rFonts w:ascii="Verdana" w:hAnsi="Verdana"/>
        </w:rPr>
        <w:t>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2D3899B5" w14:textId="77777777" w:rsidR="00777B4B" w:rsidRPr="00BE536E" w:rsidRDefault="003E2F75" w:rsidP="00AF3F62">
      <w:pPr>
        <w:autoSpaceDE w:val="0"/>
        <w:autoSpaceDN w:val="0"/>
        <w:adjustRightInd w:val="0"/>
        <w:spacing w:before="120" w:after="120" w:line="360" w:lineRule="auto"/>
        <w:jc w:val="both"/>
        <w:rPr>
          <w:rFonts w:ascii="Verdana" w:eastAsia="Times New Roman" w:hAnsi="Verdana" w:cs="Arial"/>
          <w:b/>
          <w:color w:val="943634"/>
        </w:rPr>
      </w:pPr>
      <w:r w:rsidRPr="00BE536E">
        <w:rPr>
          <w:rFonts w:ascii="Verdana" w:eastAsia="Times New Roman" w:hAnsi="Verdana" w:cs="Arial"/>
          <w:b/>
          <w:color w:val="943634"/>
          <w:lang w:eastAsia="ru-RU"/>
        </w:rPr>
        <w:t>Наблюдаемая и доступная биржевая площадка</w:t>
      </w:r>
      <w:r w:rsidRPr="00BE536E">
        <w:rPr>
          <w:rFonts w:ascii="Verdana" w:hAnsi="Verdana"/>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 Указанные биржевые площадки приведены в приложении </w:t>
      </w:r>
      <w:r w:rsidR="00634895" w:rsidRPr="00BE536E">
        <w:rPr>
          <w:rFonts w:ascii="Verdana" w:hAnsi="Verdana"/>
        </w:rPr>
        <w:t>3</w:t>
      </w:r>
      <w:r w:rsidRPr="00BE536E">
        <w:rPr>
          <w:rFonts w:ascii="Verdana" w:hAnsi="Verdana"/>
        </w:rPr>
        <w:t>.</w:t>
      </w:r>
    </w:p>
    <w:p w14:paraId="6F6D7C4F" w14:textId="77777777" w:rsidR="008C1454" w:rsidRPr="00BE536E" w:rsidRDefault="003E2F75" w:rsidP="00AF3F62">
      <w:pPr>
        <w:tabs>
          <w:tab w:val="left" w:pos="993"/>
        </w:tabs>
        <w:spacing w:before="120" w:after="120" w:line="360" w:lineRule="auto"/>
        <w:jc w:val="both"/>
        <w:rPr>
          <w:rFonts w:ascii="Verdana" w:eastAsia="Batang" w:hAnsi="Verdana"/>
          <w:color w:val="000000"/>
          <w:szCs w:val="24"/>
        </w:rPr>
      </w:pPr>
      <w:r w:rsidRPr="00BE536E">
        <w:rPr>
          <w:rFonts w:ascii="Verdana" w:hAnsi="Verdana" w:cs="Arial"/>
          <w:b/>
          <w:color w:val="943634"/>
        </w:rPr>
        <w:t>Активный рынок</w:t>
      </w:r>
      <w:r w:rsidR="008C1454" w:rsidRPr="00BE536E">
        <w:rPr>
          <w:rFonts w:ascii="Verdana" w:eastAsia="Batang" w:hAnsi="Verdana"/>
          <w:color w:val="000000"/>
          <w:szCs w:val="24"/>
        </w:rPr>
        <w:t xml:space="preserve"> </w:t>
      </w:r>
      <w:r w:rsidRPr="00BE536E">
        <w:rPr>
          <w:rFonts w:ascii="Verdana" w:hAnsi="Verdana"/>
        </w:rPr>
        <w:t>–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BE536E">
        <w:rPr>
          <w:rFonts w:ascii="Verdana" w:eastAsia="Batang" w:hAnsi="Verdana"/>
          <w:color w:val="000000"/>
          <w:szCs w:val="24"/>
        </w:rPr>
        <w:t xml:space="preserve"> </w:t>
      </w:r>
    </w:p>
    <w:p w14:paraId="5646CE72" w14:textId="77777777" w:rsidR="008C1454" w:rsidRPr="00BE536E" w:rsidRDefault="003E2F75" w:rsidP="00AF3F62">
      <w:pPr>
        <w:tabs>
          <w:tab w:val="left" w:pos="993"/>
        </w:tabs>
        <w:spacing w:before="120" w:after="120" w:line="360" w:lineRule="auto"/>
        <w:jc w:val="both"/>
        <w:rPr>
          <w:rFonts w:ascii="Verdana" w:hAnsi="Verdana"/>
        </w:rPr>
      </w:pPr>
      <w:r w:rsidRPr="00BE536E">
        <w:rPr>
          <w:rFonts w:ascii="Verdana" w:hAnsi="Verdana" w:cs="Arial"/>
          <w:b/>
          <w:color w:val="943634"/>
        </w:rPr>
        <w:t>Основной рынок</w:t>
      </w:r>
      <w:r w:rsidR="008C1454" w:rsidRPr="00BE536E">
        <w:rPr>
          <w:rFonts w:ascii="Verdana" w:eastAsia="Batang" w:hAnsi="Verdana"/>
          <w:b/>
          <w:color w:val="000000"/>
          <w:szCs w:val="24"/>
        </w:rPr>
        <w:t xml:space="preserve"> -</w:t>
      </w:r>
      <w:r w:rsidR="008C1454" w:rsidRPr="00BE536E">
        <w:rPr>
          <w:rFonts w:ascii="Verdana" w:eastAsia="Batang" w:hAnsi="Verdana"/>
          <w:color w:val="000000"/>
          <w:szCs w:val="24"/>
        </w:rPr>
        <w:t xml:space="preserve"> </w:t>
      </w:r>
      <w:r w:rsidRPr="00BE536E">
        <w:rPr>
          <w:rFonts w:ascii="Verdana" w:hAnsi="Verdana"/>
        </w:rPr>
        <w:t>рынок (из числа активных) с наибольшим для соответствующего актива или обязательства объемом торгов и уровнем активности.</w:t>
      </w:r>
    </w:p>
    <w:p w14:paraId="756ACD0B" w14:textId="77777777" w:rsidR="00C73F04" w:rsidRPr="00BE536E" w:rsidRDefault="00C73F04" w:rsidP="000E30D2">
      <w:pPr>
        <w:autoSpaceDN w:val="0"/>
        <w:adjustRightInd w:val="0"/>
        <w:spacing w:line="360" w:lineRule="auto"/>
        <w:jc w:val="both"/>
        <w:rPr>
          <w:color w:val="000000" w:themeColor="text1"/>
          <w:sz w:val="24"/>
          <w:szCs w:val="24"/>
          <w:lang w:eastAsia="ru-RU"/>
        </w:rPr>
      </w:pPr>
      <w:r w:rsidRPr="00BE536E">
        <w:rPr>
          <w:rFonts w:ascii="Verdana" w:eastAsia="Times New Roman" w:hAnsi="Verdana" w:cs="Arial"/>
          <w:b/>
          <w:color w:val="943634"/>
          <w:lang w:eastAsia="ru-RU"/>
        </w:rPr>
        <w:lastRenderedPageBreak/>
        <w:t>Наиболее выгодный рынок</w:t>
      </w:r>
      <w:r w:rsidRPr="00BE536E">
        <w:rPr>
          <w:color w:val="000000" w:themeColor="text1"/>
          <w:sz w:val="24"/>
          <w:szCs w:val="24"/>
          <w:lang w:eastAsia="ru-RU"/>
        </w:rPr>
        <w:t xml:space="preserve"> – </w:t>
      </w:r>
      <w:r w:rsidRPr="00BE536E">
        <w:rPr>
          <w:rFonts w:ascii="Verdana" w:hAnsi="Verdana"/>
        </w:rPr>
        <w:t>рынок, на котором была бы получена максимальная сумма от продажи актива или уплачена минимальная сумма за то, чтобы передать обязательство</w:t>
      </w:r>
      <w:r w:rsidRPr="00BE536E">
        <w:rPr>
          <w:color w:val="000000" w:themeColor="text1"/>
          <w:sz w:val="24"/>
          <w:szCs w:val="24"/>
          <w:lang w:eastAsia="ru-RU"/>
        </w:rPr>
        <w:t>.</w:t>
      </w:r>
    </w:p>
    <w:p w14:paraId="1D4912D6" w14:textId="77777777" w:rsidR="00717E0B" w:rsidRPr="00BE536E" w:rsidRDefault="00A17E4C" w:rsidP="00AF3F62">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Кредитный риск</w:t>
      </w:r>
      <w:r w:rsidRPr="00BE536E">
        <w:rPr>
          <w:rFonts w:ascii="Verdana" w:hAnsi="Verdana"/>
        </w:rPr>
        <w:t xml:space="preserve"> – риск возникновения убытка вследствие неисполнения контрагентом обязательств по договору, а также неоплаты контрагентом основного долга и/или процентов, причитающихся в установленный договором срок.</w:t>
      </w:r>
    </w:p>
    <w:p w14:paraId="17646EB1" w14:textId="77777777" w:rsidR="00F91AE0" w:rsidRPr="00BE536E" w:rsidRDefault="00A17E4C" w:rsidP="00AF3F62">
      <w:pPr>
        <w:autoSpaceDE w:val="0"/>
        <w:autoSpaceDN w:val="0"/>
        <w:spacing w:before="120" w:after="120" w:line="360" w:lineRule="auto"/>
        <w:jc w:val="both"/>
        <w:rPr>
          <w:rFonts w:ascii="Verdana" w:hAnsi="Verdana"/>
        </w:rPr>
      </w:pPr>
      <w:r w:rsidRPr="00BE536E">
        <w:rPr>
          <w:rFonts w:ascii="Verdana" w:hAnsi="Verdana" w:cs="Arial"/>
          <w:b/>
          <w:color w:val="943634"/>
        </w:rPr>
        <w:t>Кредитный рейтинг</w:t>
      </w:r>
      <w:r w:rsidRPr="00BE536E">
        <w:rPr>
          <w:rFonts w:ascii="Verdana" w:hAnsi="Verdana"/>
        </w:rPr>
        <w:t xml:space="preserve"> – 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02F732B4" w14:textId="77777777" w:rsidR="00717E0B" w:rsidRPr="00BE536E" w:rsidRDefault="00717E0B" w:rsidP="00AF3F62">
      <w:pPr>
        <w:tabs>
          <w:tab w:val="left" w:pos="993"/>
        </w:tabs>
        <w:spacing w:before="120" w:after="120" w:line="360" w:lineRule="auto"/>
        <w:jc w:val="both"/>
        <w:rPr>
          <w:rFonts w:ascii="Verdana" w:hAnsi="Verdana"/>
        </w:rPr>
      </w:pPr>
      <w:r w:rsidRPr="00BE536E">
        <w:rPr>
          <w:rFonts w:ascii="Verdana" w:hAnsi="Verdana" w:cs="Arial"/>
          <w:b/>
          <w:color w:val="943634"/>
        </w:rPr>
        <w:t>Уровни цен при определении справедливой стоимости</w:t>
      </w:r>
      <w:r w:rsidRPr="00BE536E">
        <w:rPr>
          <w:rFonts w:ascii="Verdana" w:hAnsi="Verdana"/>
        </w:rPr>
        <w:t xml:space="preserve"> определяются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6060D1EB"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1</w:t>
      </w:r>
      <w:r w:rsidRPr="00BE536E">
        <w:rPr>
          <w:rFonts w:ascii="Verdana" w:eastAsia="Times New Roman" w:hAnsi="Verdana" w:cs="Arial"/>
          <w:color w:val="943634"/>
          <w:lang w:eastAsia="ru-RU"/>
        </w:rPr>
        <w:t xml:space="preserve"> - </w:t>
      </w:r>
      <w:r w:rsidRPr="00BE536E">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7D621CDB" w14:textId="77777777" w:rsidR="00AC36BF" w:rsidRPr="00BE536E" w:rsidRDefault="00AC36BF" w:rsidP="00AC36BF">
      <w:pPr>
        <w:autoSpaceDN w:val="0"/>
        <w:adjustRightInd w:val="0"/>
        <w:spacing w:line="360" w:lineRule="auto"/>
        <w:jc w:val="both"/>
        <w:rPr>
          <w:rFonts w:ascii="Verdana" w:hAnsi="Verdana"/>
        </w:rPr>
      </w:pPr>
      <w:r w:rsidRPr="00BE536E">
        <w:rPr>
          <w:rFonts w:ascii="Verdana" w:hAnsi="Verdana"/>
        </w:rPr>
        <w:t>В рамках Уровня 1 акцент делается на определении следующего:</w:t>
      </w:r>
    </w:p>
    <w:p w14:paraId="37F9F166" w14:textId="77777777" w:rsidR="00AC36BF" w:rsidRPr="00BE536E" w:rsidRDefault="00AC36BF" w:rsidP="00AC36BF">
      <w:pPr>
        <w:autoSpaceDN w:val="0"/>
        <w:adjustRightInd w:val="0"/>
        <w:spacing w:line="360" w:lineRule="auto"/>
        <w:ind w:firstLine="708"/>
        <w:jc w:val="both"/>
        <w:rPr>
          <w:rFonts w:ascii="Verdana" w:hAnsi="Verdana"/>
        </w:rPr>
      </w:pPr>
      <w:r w:rsidRPr="00BE536E">
        <w:rPr>
          <w:rFonts w:ascii="Verdana" w:hAnsi="Verdana"/>
        </w:rPr>
        <w:t>(a) основного рынка для соответствующего актива или обязательства или, при отсутствии основного рынка, наиболее выгодного рынка для этого актива или обязательства; и</w:t>
      </w:r>
    </w:p>
    <w:p w14:paraId="0AAEA901" w14:textId="77777777" w:rsidR="00AC36BF" w:rsidRPr="00BE536E" w:rsidRDefault="00AC36BF" w:rsidP="00AC36BF">
      <w:pPr>
        <w:autoSpaceDN w:val="0"/>
        <w:adjustRightInd w:val="0"/>
        <w:spacing w:line="360" w:lineRule="auto"/>
        <w:ind w:firstLine="708"/>
        <w:jc w:val="both"/>
        <w:rPr>
          <w:rFonts w:ascii="Verdana" w:hAnsi="Verdana"/>
        </w:rPr>
      </w:pPr>
      <w:r w:rsidRPr="00BE536E">
        <w:rPr>
          <w:rFonts w:ascii="Verdana" w:hAnsi="Verdana"/>
        </w:rPr>
        <w:t>(b) может ли организация заключить сделку в отношении этого актива или обязательства по цене данного рынка на дату оценки.</w:t>
      </w:r>
    </w:p>
    <w:p w14:paraId="699641C2"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lastRenderedPageBreak/>
        <w:t>Исходные данные Уровня 2</w:t>
      </w:r>
      <w:r w:rsidRPr="00BE536E">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4465AABC"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3</w:t>
      </w:r>
      <w:r w:rsidRPr="00BE536E">
        <w:rPr>
          <w:rFonts w:ascii="Verdana" w:hAnsi="Verdana"/>
        </w:rPr>
        <w:t xml:space="preserve"> - ненаблюдаемые исходные данные в отношении определенного актива или обязательства.</w:t>
      </w:r>
    </w:p>
    <w:p w14:paraId="0B53C06C" w14:textId="77777777" w:rsidR="00D919C7" w:rsidRPr="00BE536E" w:rsidRDefault="00D919C7" w:rsidP="00D94BA7">
      <w:pPr>
        <w:autoSpaceDE w:val="0"/>
        <w:autoSpaceDN w:val="0"/>
        <w:spacing w:before="120" w:after="120" w:line="360" w:lineRule="auto"/>
        <w:jc w:val="both"/>
        <w:rPr>
          <w:rFonts w:ascii="Verdana" w:hAnsi="Verdana"/>
        </w:rPr>
      </w:pPr>
      <w:r w:rsidRPr="00BE536E">
        <w:rPr>
          <w:rFonts w:ascii="Verdana" w:hAnsi="Verdana"/>
          <w:b/>
          <w:bCs/>
          <w:color w:val="943634"/>
          <w:lang w:eastAsia="ru-RU"/>
        </w:rPr>
        <w:t>Операционная дебиторская задолженность</w:t>
      </w:r>
      <w:r w:rsidRPr="00BE536E">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 Операционная дебиторская задолженность оценивается по номиналу в случае отсутствия иных факторов обесценения.</w:t>
      </w:r>
    </w:p>
    <w:p w14:paraId="2709A5B6" w14:textId="77777777" w:rsidR="00E56876" w:rsidRPr="00BE536E" w:rsidRDefault="00E56876" w:rsidP="00E56876">
      <w:pPr>
        <w:autoSpaceDN w:val="0"/>
        <w:spacing w:before="120" w:after="120" w:line="360" w:lineRule="auto"/>
        <w:ind w:firstLine="708"/>
        <w:jc w:val="both"/>
        <w:rPr>
          <w:rFonts w:ascii="Verdana" w:hAnsi="Verdana"/>
        </w:rPr>
      </w:pPr>
      <w:r w:rsidRPr="00BE536E">
        <w:rPr>
          <w:rFonts w:ascii="Verdana" w:hAnsi="Verdana"/>
        </w:rPr>
        <w:t>Дебиторская задолженность, по которой выявлен один или несколько признаков обесценения, указанных в Приложении № 5 к настоящим Правилам, кроме допустимой просрочки обязательств в рамках операционного цикла, не может быть признана операционной.</w:t>
      </w:r>
    </w:p>
    <w:p w14:paraId="3826EC9E" w14:textId="77777777" w:rsidR="00E56876" w:rsidRPr="00BE536E" w:rsidRDefault="00E56876" w:rsidP="00E56876">
      <w:pPr>
        <w:autoSpaceDN w:val="0"/>
        <w:spacing w:before="120" w:after="120" w:line="360" w:lineRule="auto"/>
        <w:ind w:firstLine="708"/>
        <w:jc w:val="both"/>
        <w:rPr>
          <w:rFonts w:ascii="Verdana" w:hAnsi="Verdana"/>
        </w:rPr>
      </w:pPr>
      <w:r w:rsidRPr="00BE536E">
        <w:rPr>
          <w:rFonts w:ascii="Verdana" w:hAnsi="Verdana"/>
        </w:rPr>
        <w:t>Дебиторская задолженность с повышенным уровнем риска не возврата не может быть признана операционной.</w:t>
      </w:r>
    </w:p>
    <w:p w14:paraId="48503766" w14:textId="77777777" w:rsidR="00E56876" w:rsidRPr="00BE536E" w:rsidRDefault="00E56876" w:rsidP="00E56876">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Экспертное (мотивированное) суждение</w:t>
      </w:r>
      <w:r w:rsidRPr="00BE536E">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 признания активов/обязательств,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w:t>
      </w:r>
      <w:r w:rsidRPr="00BE536E">
        <w:rPr>
          <w:rFonts w:ascii="Verdana" w:hAnsi="Verdana"/>
        </w:rPr>
        <w:lastRenderedPageBreak/>
        <w:t>суждения допустимо в случаях, установленных настоящими Правилами определения СЧА.</w:t>
      </w:r>
    </w:p>
    <w:p w14:paraId="486A2144" w14:textId="77777777" w:rsidR="00E56876" w:rsidRPr="00BE536E" w:rsidRDefault="00E56876" w:rsidP="00E56876">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Неквалифицированные финансовые инструменты (НФИ)</w:t>
      </w:r>
      <w:r w:rsidRPr="00BE536E">
        <w:rPr>
          <w:b/>
          <w:bCs/>
          <w:iCs/>
          <w:sz w:val="24"/>
          <w:szCs w:val="24"/>
        </w:rPr>
        <w:t xml:space="preserve"> – </w:t>
      </w:r>
      <w:r w:rsidRPr="00BE536E">
        <w:rPr>
          <w:rFonts w:ascii="Verdana" w:hAnsi="Verdana"/>
        </w:rPr>
        <w:t xml:space="preserve">входящие в состав активов паевого инвестиционного фонда ценные бумаги, являющиеся ценными бумагами в соответствии с личным законом лица, обязанного по ценным бумагам, но не квалифицированные в качестве ценных бумаг в </w:t>
      </w:r>
      <w:hyperlink r:id="rId8" w:history="1">
        <w:r w:rsidRPr="00BE536E">
          <w:rPr>
            <w:rFonts w:ascii="Verdana" w:hAnsi="Verdana"/>
          </w:rPr>
          <w:t>порядке</w:t>
        </w:r>
      </w:hyperlink>
      <w:r w:rsidRPr="00BE536E">
        <w:rPr>
          <w:rFonts w:ascii="Verdana" w:hAnsi="Verdana"/>
        </w:rPr>
        <w:t>, установленном Банком России</w:t>
      </w:r>
      <w:r w:rsidRPr="00BE536E">
        <w:rPr>
          <w:bCs/>
          <w:iCs/>
          <w:sz w:val="24"/>
          <w:szCs w:val="24"/>
        </w:rPr>
        <w:t>.</w:t>
      </w:r>
    </w:p>
    <w:p w14:paraId="2A8B060C" w14:textId="77777777" w:rsidR="00E56876" w:rsidRPr="00BE536E" w:rsidRDefault="00E56876" w:rsidP="00D94BA7">
      <w:pPr>
        <w:autoSpaceDE w:val="0"/>
        <w:autoSpaceDN w:val="0"/>
        <w:spacing w:before="120" w:after="120" w:line="360" w:lineRule="auto"/>
        <w:jc w:val="both"/>
        <w:rPr>
          <w:rFonts w:ascii="Verdana" w:hAnsi="Verdana"/>
        </w:rPr>
      </w:pPr>
    </w:p>
    <w:p w14:paraId="3273B3C1" w14:textId="77777777" w:rsidR="00B43B66" w:rsidRPr="00BE536E" w:rsidRDefault="00B43B66" w:rsidP="00AF3F62">
      <w:pPr>
        <w:pStyle w:val="10"/>
        <w:numPr>
          <w:ilvl w:val="0"/>
          <w:numId w:val="0"/>
        </w:numPr>
        <w:spacing w:before="240" w:line="360" w:lineRule="auto"/>
        <w:jc w:val="both"/>
        <w:rPr>
          <w:rFonts w:ascii="Verdana" w:hAnsi="Verdana" w:cs="Arial"/>
          <w:caps/>
          <w:color w:val="943634"/>
          <w:sz w:val="24"/>
        </w:rPr>
      </w:pPr>
      <w:bookmarkStart w:id="3" w:name="_Toc27400748"/>
      <w:r w:rsidRPr="00BE536E">
        <w:rPr>
          <w:rFonts w:ascii="Verdana" w:hAnsi="Verdana" w:cs="Arial"/>
          <w:caps/>
          <w:color w:val="943634"/>
          <w:sz w:val="24"/>
        </w:rPr>
        <w:t>Общие положения</w:t>
      </w:r>
      <w:bookmarkEnd w:id="3"/>
    </w:p>
    <w:p w14:paraId="1BC3D233" w14:textId="2620FB64" w:rsidR="008632F3" w:rsidRPr="00BE536E" w:rsidRDefault="008632F3" w:rsidP="00AF3F62">
      <w:pPr>
        <w:spacing w:before="120" w:after="120" w:line="360" w:lineRule="auto"/>
        <w:jc w:val="both"/>
        <w:rPr>
          <w:rFonts w:ascii="Verdana" w:hAnsi="Verdana"/>
        </w:rPr>
      </w:pPr>
      <w:r w:rsidRPr="00BE536E">
        <w:rPr>
          <w:rFonts w:ascii="Verdana" w:hAnsi="Verdana"/>
        </w:rPr>
        <w:t>Настоящие Правила определения СЧА Закрытого паевого инвестиционного</w:t>
      </w:r>
      <w:r w:rsidR="00957466" w:rsidRPr="00BE536E">
        <w:rPr>
          <w:rFonts w:ascii="Verdana" w:hAnsi="Verdana"/>
        </w:rPr>
        <w:t xml:space="preserve"> </w:t>
      </w:r>
      <w:r w:rsidRPr="00BE536E">
        <w:rPr>
          <w:rFonts w:ascii="Verdana" w:hAnsi="Verdana"/>
        </w:rPr>
        <w:t>комбинированного</w:t>
      </w:r>
      <w:r w:rsidR="00D27E07" w:rsidRPr="00BE536E">
        <w:rPr>
          <w:rFonts w:ascii="Verdana" w:hAnsi="Verdana"/>
        </w:rPr>
        <w:t xml:space="preserve"> фонда</w:t>
      </w:r>
      <w:r w:rsidRPr="00BE536E">
        <w:rPr>
          <w:rFonts w:ascii="Verdana" w:hAnsi="Verdana"/>
        </w:rPr>
        <w:t xml:space="preserve"> </w:t>
      </w:r>
      <w:r w:rsidR="00E51B40" w:rsidRPr="00BE536E">
        <w:rPr>
          <w:rFonts w:ascii="Verdana" w:hAnsi="Verdana"/>
        </w:rPr>
        <w:t>«</w:t>
      </w:r>
      <w:r w:rsidR="00E312D4">
        <w:rPr>
          <w:rFonts w:ascii="Verdana" w:hAnsi="Verdana"/>
        </w:rPr>
        <w:t xml:space="preserve">Городская перспектива - </w:t>
      </w:r>
      <w:r w:rsidR="00E41D07">
        <w:rPr>
          <w:rFonts w:ascii="Verdana" w:hAnsi="Verdana"/>
        </w:rPr>
        <w:t>2</w:t>
      </w:r>
      <w:r w:rsidRPr="00BE536E">
        <w:rPr>
          <w:rFonts w:ascii="Verdana" w:hAnsi="Verdana"/>
        </w:rPr>
        <w:t>» (далее – Правила определения СЧА) разработаны в соответствии с Федеральным законом "Об инвестиционных фондах" № 156-ФЗ от 29 ноября 2001 года (далее - Федеральный закон "Об инвестиционных фондах"), в соответствии с Указанием Центрального Банка Российской Федерации от 25 августа 2015 года № 3758-У (далее – Указание № 3758-У), и принятыми в соответствии с ними нормативными актами.</w:t>
      </w:r>
    </w:p>
    <w:p w14:paraId="4263B543" w14:textId="797D2B99" w:rsidR="002A12F8" w:rsidRPr="00BE536E" w:rsidRDefault="00A13309" w:rsidP="00AF3F62">
      <w:pPr>
        <w:spacing w:before="120" w:after="120" w:line="360" w:lineRule="auto"/>
        <w:jc w:val="both"/>
        <w:rPr>
          <w:rFonts w:ascii="Verdana" w:hAnsi="Verdana"/>
        </w:rPr>
      </w:pPr>
      <w:r w:rsidRPr="00BE536E">
        <w:rPr>
          <w:rFonts w:ascii="Verdana" w:hAnsi="Verdana"/>
        </w:rPr>
        <w:t xml:space="preserve">Настоящие Правила определения СЧА применяются </w:t>
      </w:r>
      <w:r w:rsidR="00454C62" w:rsidRPr="00454C62">
        <w:rPr>
          <w:rFonts w:ascii="Verdana" w:hAnsi="Verdana"/>
        </w:rPr>
        <w:t xml:space="preserve"> </w:t>
      </w:r>
      <w:r w:rsidR="00441CE6">
        <w:rPr>
          <w:rFonts w:ascii="Verdana" w:hAnsi="Verdana"/>
        </w:rPr>
        <w:t xml:space="preserve"> с даты </w:t>
      </w:r>
      <w:r w:rsidR="00E53620">
        <w:rPr>
          <w:rFonts w:ascii="Verdana" w:hAnsi="Verdana"/>
        </w:rPr>
        <w:t>начала</w:t>
      </w:r>
      <w:r w:rsidR="00441CE6">
        <w:rPr>
          <w:rFonts w:ascii="Verdana" w:hAnsi="Verdana"/>
        </w:rPr>
        <w:t xml:space="preserve"> формирования Фонда.</w:t>
      </w:r>
    </w:p>
    <w:p w14:paraId="062D90CD" w14:textId="77777777" w:rsidR="00451E97" w:rsidRPr="00BE536E" w:rsidRDefault="00451E97" w:rsidP="00AF3F62">
      <w:pPr>
        <w:spacing w:before="120" w:after="120" w:line="360" w:lineRule="auto"/>
        <w:jc w:val="both"/>
        <w:rPr>
          <w:rFonts w:ascii="Verdana" w:hAnsi="Verdana" w:cs="Verdana"/>
        </w:rPr>
      </w:pPr>
      <w:r w:rsidRPr="00BE536E">
        <w:rPr>
          <w:rFonts w:ascii="Verdana" w:hAnsi="Verdana"/>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BE536E">
        <w:rPr>
          <w:rFonts w:ascii="Verdana" w:hAnsi="Verdana" w:cs="Verdana"/>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BE536E">
        <w:rPr>
          <w:rFonts w:ascii="Verdana" w:hAnsi="Verdana" w:cs="Verdana"/>
        </w:rPr>
        <w:t xml:space="preserve"> и </w:t>
      </w:r>
      <w:r w:rsidR="005C71ED" w:rsidRPr="00BE536E">
        <w:rPr>
          <w:rFonts w:ascii="Verdana" w:hAnsi="Verdana" w:cs="Verdana"/>
        </w:rPr>
        <w:t xml:space="preserve">указывается </w:t>
      </w:r>
      <w:r w:rsidR="00F75F8C" w:rsidRPr="00BE536E">
        <w:rPr>
          <w:rFonts w:ascii="Verdana" w:hAnsi="Verdana" w:cs="Verdana"/>
        </w:rPr>
        <w:t>дата начала применения изменени</w:t>
      </w:r>
      <w:r w:rsidR="001E11F4" w:rsidRPr="00BE536E">
        <w:rPr>
          <w:rFonts w:ascii="Verdana" w:hAnsi="Verdana" w:cs="Verdana"/>
        </w:rPr>
        <w:t>й</w:t>
      </w:r>
      <w:r w:rsidR="00F75F8C" w:rsidRPr="00BE536E">
        <w:rPr>
          <w:rFonts w:ascii="Verdana" w:hAnsi="Verdana" w:cs="Verdana"/>
        </w:rPr>
        <w:t xml:space="preserve"> и дополнений в настоящие Правила определения СЧА.</w:t>
      </w:r>
    </w:p>
    <w:p w14:paraId="1D18CA90" w14:textId="77777777" w:rsidR="00AF3F62" w:rsidRPr="00BE536E" w:rsidRDefault="00AF3F62" w:rsidP="00AF3F62">
      <w:pPr>
        <w:pStyle w:val="10"/>
        <w:numPr>
          <w:ilvl w:val="0"/>
          <w:numId w:val="0"/>
        </w:numPr>
        <w:spacing w:before="240" w:line="360" w:lineRule="auto"/>
        <w:jc w:val="both"/>
        <w:rPr>
          <w:rFonts w:ascii="Verdana" w:hAnsi="Verdana" w:cs="Arial"/>
          <w:caps/>
          <w:color w:val="943634"/>
          <w:sz w:val="24"/>
        </w:rPr>
      </w:pPr>
      <w:bookmarkStart w:id="4" w:name="_Toc27400749"/>
      <w:r w:rsidRPr="00BE536E">
        <w:rPr>
          <w:rFonts w:ascii="Verdana" w:hAnsi="Verdana" w:cs="Arial"/>
          <w:caps/>
          <w:color w:val="943634"/>
          <w:sz w:val="24"/>
        </w:rPr>
        <w:t xml:space="preserve">Порядок </w:t>
      </w:r>
      <w:r w:rsidR="00211A11" w:rsidRPr="00BE536E">
        <w:rPr>
          <w:rFonts w:ascii="Verdana" w:hAnsi="Verdana" w:cs="Arial"/>
          <w:caps/>
          <w:color w:val="943634"/>
          <w:sz w:val="24"/>
        </w:rPr>
        <w:t>раскрытия правил определения СЧА</w:t>
      </w:r>
      <w:bookmarkEnd w:id="4"/>
    </w:p>
    <w:p w14:paraId="5B1FB1BB" w14:textId="77777777" w:rsidR="008E71A5" w:rsidRPr="00BE536E" w:rsidRDefault="008E71A5" w:rsidP="008E71A5">
      <w:pPr>
        <w:autoSpaceDE w:val="0"/>
        <w:autoSpaceDN w:val="0"/>
        <w:adjustRightInd w:val="0"/>
        <w:spacing w:after="0" w:line="360" w:lineRule="auto"/>
        <w:ind w:firstLine="567"/>
        <w:jc w:val="both"/>
        <w:rPr>
          <w:rFonts w:ascii="Verdana" w:eastAsia="Times New Roman" w:hAnsi="Verdana" w:cs="Verdana"/>
          <w:lang w:eastAsia="ru-RU"/>
        </w:rPr>
      </w:pPr>
      <w:r w:rsidRPr="00BE536E">
        <w:rPr>
          <w:rFonts w:ascii="Verdana" w:eastAsia="Times New Roman" w:hAnsi="Verdana" w:cs="Verdana"/>
          <w:lang w:eastAsia="ru-RU"/>
        </w:rPr>
        <w:t xml:space="preserve">Правила определения СЧА (изменения и дополнения, вносимые в Правила определения СЧА): </w:t>
      </w:r>
    </w:p>
    <w:p w14:paraId="69F22E58" w14:textId="77777777" w:rsidR="008E71A5" w:rsidRPr="00BE536E" w:rsidRDefault="008E71A5" w:rsidP="008E71A5">
      <w:pPr>
        <w:autoSpaceDE w:val="0"/>
        <w:autoSpaceDN w:val="0"/>
        <w:adjustRightInd w:val="0"/>
        <w:spacing w:after="0" w:line="360" w:lineRule="auto"/>
        <w:jc w:val="both"/>
        <w:rPr>
          <w:rFonts w:ascii="Verdana" w:eastAsia="Times New Roman" w:hAnsi="Verdana" w:cs="Verdana"/>
          <w:lang w:eastAsia="ru-RU"/>
        </w:rPr>
      </w:pPr>
      <w:r w:rsidRPr="00BE536E">
        <w:rPr>
          <w:rFonts w:ascii="Verdana" w:eastAsia="Times New Roman" w:hAnsi="Verdana" w:cs="Verdana"/>
          <w:lang w:eastAsia="ru-RU"/>
        </w:rPr>
        <w:t>- предоставляются управляющей компанией по требованию заинтересованных лиц;</w:t>
      </w:r>
    </w:p>
    <w:p w14:paraId="0AE8D6E4" w14:textId="77777777" w:rsidR="008E71A5" w:rsidRPr="00BE536E" w:rsidRDefault="008E71A5" w:rsidP="00567222">
      <w:pPr>
        <w:spacing w:line="360" w:lineRule="auto"/>
        <w:jc w:val="both"/>
        <w:rPr>
          <w:rFonts w:ascii="Verdana" w:eastAsia="Times New Roman" w:hAnsi="Verdana" w:cs="Verdana"/>
          <w:lang w:eastAsia="ru-RU"/>
        </w:rPr>
      </w:pPr>
      <w:r w:rsidRPr="00BE536E">
        <w:rPr>
          <w:rFonts w:ascii="Verdana" w:eastAsia="Times New Roman" w:hAnsi="Verdana" w:cs="Verdana"/>
          <w:lang w:eastAsia="ru-RU"/>
        </w:rPr>
        <w:lastRenderedPageBreak/>
        <w:t>- изменения и дополнения в Правила определения СЧА предоставляются владельцам инвестиционных паев ПИФ не позднее пяти рабочих дней до начала применения Правил определения СЧА, с внесенными изменениями и дополнениями.</w:t>
      </w:r>
    </w:p>
    <w:p w14:paraId="2188920A" w14:textId="77777777" w:rsidR="00833632" w:rsidRPr="00BE536E" w:rsidRDefault="00D70A46" w:rsidP="00AF3F62">
      <w:pPr>
        <w:pStyle w:val="10"/>
        <w:numPr>
          <w:ilvl w:val="0"/>
          <w:numId w:val="0"/>
        </w:numPr>
        <w:spacing w:before="240" w:line="360" w:lineRule="auto"/>
        <w:jc w:val="both"/>
        <w:rPr>
          <w:rFonts w:ascii="Verdana" w:hAnsi="Verdana" w:cs="Arial"/>
          <w:caps/>
          <w:color w:val="943634"/>
          <w:sz w:val="24"/>
        </w:rPr>
      </w:pPr>
      <w:bookmarkStart w:id="5" w:name="_Toc27400750"/>
      <w:r w:rsidRPr="00BE536E">
        <w:rPr>
          <w:rFonts w:ascii="Verdana" w:hAnsi="Verdana" w:cs="Arial"/>
          <w:caps/>
          <w:color w:val="943634"/>
          <w:sz w:val="24"/>
        </w:rPr>
        <w:t xml:space="preserve">Порядок определения </w:t>
      </w:r>
      <w:r w:rsidR="00CD3B40" w:rsidRPr="00BE536E">
        <w:rPr>
          <w:rFonts w:ascii="Verdana" w:hAnsi="Verdana" w:cs="Arial"/>
          <w:caps/>
          <w:color w:val="943634"/>
          <w:sz w:val="24"/>
        </w:rPr>
        <w:t>СЧА</w:t>
      </w:r>
      <w:r w:rsidRPr="00BE536E">
        <w:rPr>
          <w:rFonts w:ascii="Verdana" w:hAnsi="Verdana" w:cs="Arial"/>
          <w:caps/>
          <w:color w:val="943634"/>
          <w:sz w:val="24"/>
        </w:rPr>
        <w:t xml:space="preserve"> и среднегодовой </w:t>
      </w:r>
      <w:r w:rsidR="00CD3B40" w:rsidRPr="00BE536E">
        <w:rPr>
          <w:rFonts w:ascii="Verdana" w:hAnsi="Verdana" w:cs="Arial"/>
          <w:caps/>
          <w:color w:val="943634"/>
          <w:sz w:val="24"/>
        </w:rPr>
        <w:t>СЧА</w:t>
      </w:r>
      <w:r w:rsidRPr="00BE536E">
        <w:rPr>
          <w:rFonts w:ascii="Verdana" w:hAnsi="Verdana" w:cs="Arial"/>
          <w:caps/>
          <w:color w:val="943634"/>
          <w:sz w:val="24"/>
        </w:rPr>
        <w:t xml:space="preserve"> </w:t>
      </w:r>
      <w:r w:rsidR="00594E06" w:rsidRPr="00BE536E">
        <w:rPr>
          <w:rFonts w:ascii="Verdana" w:hAnsi="Verdana" w:cs="Arial"/>
          <w:caps/>
          <w:color w:val="943634"/>
          <w:sz w:val="24"/>
        </w:rPr>
        <w:t>ПИФ</w:t>
      </w:r>
      <w:bookmarkEnd w:id="5"/>
      <w:r w:rsidRPr="00BE536E">
        <w:rPr>
          <w:rFonts w:ascii="Verdana" w:hAnsi="Verdana" w:cs="Arial"/>
          <w:caps/>
          <w:color w:val="943634"/>
          <w:sz w:val="24"/>
        </w:rPr>
        <w:t xml:space="preserve"> </w:t>
      </w:r>
    </w:p>
    <w:p w14:paraId="0F575FBB" w14:textId="77777777" w:rsidR="006A7400" w:rsidRPr="00BE536E" w:rsidRDefault="00C87A81" w:rsidP="00AF3F62">
      <w:pPr>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w:t>
      </w:r>
      <w:r w:rsidR="00594E06" w:rsidRPr="00BE536E">
        <w:rPr>
          <w:rFonts w:ascii="Verdana" w:hAnsi="Verdana"/>
        </w:rPr>
        <w:t xml:space="preserve">ПИФ </w:t>
      </w:r>
      <w:r w:rsidR="006A7400" w:rsidRPr="00BE536E">
        <w:rPr>
          <w:rFonts w:ascii="Verdana" w:hAnsi="Verdana"/>
        </w:rPr>
        <w:t xml:space="preserve">определяется по состоянию на </w:t>
      </w:r>
      <w:r w:rsidR="0035557A" w:rsidRPr="00BE536E">
        <w:rPr>
          <w:rFonts w:ascii="Verdana" w:hAnsi="Verdana"/>
        </w:rPr>
        <w:t xml:space="preserve">23:59:59 даты, за которую рассчитывается </w:t>
      </w:r>
      <w:r w:rsidRPr="00BE536E">
        <w:rPr>
          <w:rFonts w:ascii="Verdana" w:hAnsi="Verdana"/>
        </w:rPr>
        <w:t>СЧА</w:t>
      </w:r>
      <w:r w:rsidR="0035557A" w:rsidRPr="00BE536E">
        <w:rPr>
          <w:rFonts w:ascii="Verdana" w:hAnsi="Verdana"/>
        </w:rPr>
        <w:t xml:space="preserve">, с учетом данных, раскрытых </w:t>
      </w:r>
      <w:r w:rsidR="00191E55" w:rsidRPr="00BE536E">
        <w:rPr>
          <w:rFonts w:ascii="Verdana" w:hAnsi="Verdana"/>
        </w:rPr>
        <w:t>на</w:t>
      </w:r>
      <w:r w:rsidR="0035557A" w:rsidRPr="00BE536E">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BE536E">
        <w:rPr>
          <w:rFonts w:ascii="Verdana" w:hAnsi="Verdana"/>
        </w:rPr>
        <w:t>.</w:t>
      </w:r>
    </w:p>
    <w:p w14:paraId="26003119" w14:textId="77777777" w:rsidR="006A7400" w:rsidRPr="00BE536E" w:rsidRDefault="00C87A81" w:rsidP="00AF3F62">
      <w:pPr>
        <w:autoSpaceDE w:val="0"/>
        <w:autoSpaceDN w:val="0"/>
        <w:adjustRightInd w:val="0"/>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определяется не позднее рабочего дня, следующего за днем, по состоянию на который осуществляется определение </w:t>
      </w:r>
      <w:r w:rsidRPr="00BE536E">
        <w:rPr>
          <w:rFonts w:ascii="Verdana" w:hAnsi="Verdana"/>
        </w:rPr>
        <w:t>СЧА</w:t>
      </w:r>
      <w:r w:rsidR="006A7400" w:rsidRPr="00BE536E">
        <w:rPr>
          <w:rFonts w:ascii="Verdana" w:hAnsi="Verdana"/>
        </w:rPr>
        <w:t>.</w:t>
      </w:r>
    </w:p>
    <w:p w14:paraId="70684D58" w14:textId="77777777" w:rsidR="0014321A" w:rsidRPr="00BE536E" w:rsidRDefault="00C87A81" w:rsidP="00AF3F62">
      <w:pPr>
        <w:spacing w:before="120" w:after="120" w:line="360" w:lineRule="auto"/>
        <w:jc w:val="both"/>
        <w:rPr>
          <w:rFonts w:ascii="Verdana" w:hAnsi="Verdana"/>
        </w:rPr>
      </w:pPr>
      <w:r w:rsidRPr="00BE536E">
        <w:rPr>
          <w:rFonts w:ascii="Verdana" w:hAnsi="Verdana"/>
        </w:rPr>
        <w:t>СЧА</w:t>
      </w:r>
      <w:r w:rsidR="0014321A" w:rsidRPr="00BE536E">
        <w:rPr>
          <w:rFonts w:ascii="Verdana" w:hAnsi="Verdana"/>
        </w:rPr>
        <w:t xml:space="preserve"> определяется </w:t>
      </w:r>
      <w:r w:rsidR="00F36746" w:rsidRPr="00BE536E">
        <w:rPr>
          <w:rFonts w:ascii="Verdana" w:hAnsi="Verdana"/>
        </w:rPr>
        <w:t xml:space="preserve">в соответствии с настоящими Правилами </w:t>
      </w:r>
      <w:r w:rsidR="0014321A" w:rsidRPr="00BE536E">
        <w:rPr>
          <w:rFonts w:ascii="Verdana" w:hAnsi="Verdana"/>
        </w:rPr>
        <w:t>как разница между стоимостью актив</w:t>
      </w:r>
      <w:r w:rsidR="00915D33" w:rsidRPr="00BE536E">
        <w:rPr>
          <w:rFonts w:ascii="Verdana" w:hAnsi="Verdana"/>
        </w:rPr>
        <w:t>ов</w:t>
      </w:r>
      <w:r w:rsidR="0014321A" w:rsidRPr="00BE536E">
        <w:rPr>
          <w:rFonts w:ascii="Verdana" w:hAnsi="Verdana"/>
        </w:rPr>
        <w:t xml:space="preserve"> и обязательств на момент определения </w:t>
      </w:r>
      <w:r w:rsidRPr="00BE536E">
        <w:rPr>
          <w:rFonts w:ascii="Verdana" w:hAnsi="Verdana"/>
        </w:rPr>
        <w:t>СЧА</w:t>
      </w:r>
      <w:r w:rsidR="00C0718E" w:rsidRPr="00BE536E">
        <w:rPr>
          <w:rFonts w:ascii="Verdana" w:hAnsi="Verdana"/>
        </w:rPr>
        <w:t>.</w:t>
      </w:r>
      <w:r w:rsidR="0014321A" w:rsidRPr="00BE536E">
        <w:rPr>
          <w:rFonts w:ascii="Verdana" w:hAnsi="Verdana"/>
        </w:rPr>
        <w:t xml:space="preserve"> </w:t>
      </w:r>
    </w:p>
    <w:p w14:paraId="6C6C0AD3" w14:textId="77777777" w:rsidR="00867137" w:rsidRPr="00BE536E" w:rsidRDefault="00334C27" w:rsidP="00AF3F62">
      <w:pPr>
        <w:autoSpaceDE w:val="0"/>
        <w:autoSpaceDN w:val="0"/>
        <w:adjustRightInd w:val="0"/>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w:t>
      </w:r>
      <w:r w:rsidR="00594E06" w:rsidRPr="00BE536E">
        <w:rPr>
          <w:rFonts w:ascii="Verdana" w:hAnsi="Verdana"/>
        </w:rPr>
        <w:t xml:space="preserve">ПИФ </w:t>
      </w:r>
      <w:r w:rsidR="006A7400" w:rsidRPr="00BE536E">
        <w:rPr>
          <w:rFonts w:ascii="Verdana" w:hAnsi="Verdana"/>
        </w:rPr>
        <w:t>определяется</w:t>
      </w:r>
      <w:r w:rsidR="00F21035" w:rsidRPr="00BE536E">
        <w:rPr>
          <w:rFonts w:ascii="Verdana" w:hAnsi="Verdana"/>
        </w:rPr>
        <w:t xml:space="preserve"> (дата определения СЧА)</w:t>
      </w:r>
      <w:r w:rsidR="00AF3F62" w:rsidRPr="00BE536E">
        <w:rPr>
          <w:rFonts w:ascii="Verdana" w:hAnsi="Verdana"/>
        </w:rPr>
        <w:t>:</w:t>
      </w:r>
    </w:p>
    <w:p w14:paraId="07E82330" w14:textId="77777777" w:rsidR="00A65714" w:rsidRPr="00BE536E" w:rsidRDefault="00961EDC"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на дату завершения (окончания) формирования </w:t>
      </w:r>
      <w:r w:rsidR="00334C27" w:rsidRPr="00BE536E">
        <w:rPr>
          <w:rFonts w:ascii="Verdana" w:hAnsi="Verdana"/>
        </w:rPr>
        <w:t>ПИФ</w:t>
      </w:r>
      <w:r w:rsidR="00D70A46" w:rsidRPr="00BE536E">
        <w:rPr>
          <w:rFonts w:ascii="Verdana" w:hAnsi="Verdana"/>
        </w:rPr>
        <w:t>;</w:t>
      </w:r>
    </w:p>
    <w:p w14:paraId="6F9A9684" w14:textId="77777777" w:rsidR="006A7400" w:rsidRPr="00BE536E" w:rsidRDefault="006A7400"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в случае прекращения </w:t>
      </w:r>
      <w:r w:rsidR="00594E06" w:rsidRPr="00BE536E">
        <w:rPr>
          <w:rFonts w:ascii="Verdana" w:hAnsi="Verdana"/>
        </w:rPr>
        <w:t>ПИФ</w:t>
      </w:r>
      <w:r w:rsidRPr="00BE536E">
        <w:rPr>
          <w:rFonts w:ascii="Verdana" w:hAnsi="Verdana"/>
        </w:rPr>
        <w:t xml:space="preserve"> – на дату возникновения основания его прекращения</w:t>
      </w:r>
      <w:r w:rsidR="00C54464" w:rsidRPr="00BE536E">
        <w:rPr>
          <w:rFonts w:ascii="Verdana" w:hAnsi="Verdana"/>
        </w:rPr>
        <w:t>;</w:t>
      </w:r>
    </w:p>
    <w:p w14:paraId="188D3AFE" w14:textId="77777777" w:rsidR="00E12F31" w:rsidRPr="00BE536E" w:rsidRDefault="00E12F31"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на дату, предшествующую дате перехода фонда из одной управляющей компании в другую управляющую компанию или из одного специализированного депозитария в другой специализированный депозитарий;</w:t>
      </w:r>
    </w:p>
    <w:p w14:paraId="7D1CF19E" w14:textId="77777777" w:rsidR="00D70A46" w:rsidRPr="00BE536E" w:rsidRDefault="006A7400"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после завершения (окончания) формирования </w:t>
      </w:r>
      <w:r w:rsidR="00CD3B40" w:rsidRPr="00BE536E">
        <w:rPr>
          <w:rFonts w:ascii="Verdana" w:hAnsi="Verdana"/>
        </w:rPr>
        <w:t>СЧА</w:t>
      </w:r>
      <w:r w:rsidRPr="00BE536E">
        <w:rPr>
          <w:rFonts w:ascii="Verdana" w:hAnsi="Verdana"/>
        </w:rPr>
        <w:t xml:space="preserve"> </w:t>
      </w:r>
      <w:r w:rsidR="00594E06" w:rsidRPr="00BE536E">
        <w:rPr>
          <w:rFonts w:ascii="Verdana" w:hAnsi="Verdana"/>
        </w:rPr>
        <w:t xml:space="preserve">ПИФ </w:t>
      </w:r>
      <w:r w:rsidRPr="00BE536E">
        <w:rPr>
          <w:rFonts w:ascii="Verdana" w:hAnsi="Verdana"/>
        </w:rPr>
        <w:t>определяется</w:t>
      </w:r>
      <w:r w:rsidR="00D70A46" w:rsidRPr="00BE536E">
        <w:rPr>
          <w:rFonts w:ascii="Verdana" w:hAnsi="Verdana"/>
        </w:rPr>
        <w:t xml:space="preserve"> в порядке:</w:t>
      </w:r>
    </w:p>
    <w:p w14:paraId="5A6E4850" w14:textId="77777777" w:rsidR="00535D1B" w:rsidRPr="00BE536E" w:rsidRDefault="00535D1B"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53D90019" w14:textId="77777777" w:rsidR="00535D1B" w:rsidRPr="00BE536E" w:rsidRDefault="00535D1B"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на последний рабочий день срока приема заявок на приобретение инвестиционных паев, выдаваемых при досрочном погашении инвестиционных паев;</w:t>
      </w:r>
    </w:p>
    <w:p w14:paraId="46E5B385" w14:textId="77777777" w:rsidR="00535D1B" w:rsidRPr="00BE536E" w:rsidRDefault="00535D1B"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на последний рабочий день срока приема заявок на приобретение дополнительных инвестиционных паев;</w:t>
      </w:r>
    </w:p>
    <w:p w14:paraId="7524D97E" w14:textId="77777777" w:rsidR="00E12F31" w:rsidRPr="00BE536E" w:rsidRDefault="00E12F31"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lastRenderedPageBreak/>
        <w:t>в случае частичного погашения инвестиционных паев без заявления требований владельцев инвестиционных паев об их погашении - на дату составления списка владельцев инвестиционных паев</w:t>
      </w:r>
    </w:p>
    <w:p w14:paraId="21B8B15C" w14:textId="77777777" w:rsidR="00535D1B" w:rsidRPr="00BE536E" w:rsidRDefault="00E12F31"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в иных случаях в соответствии с законодательством РФ.</w:t>
      </w:r>
    </w:p>
    <w:p w14:paraId="4578D031" w14:textId="77777777" w:rsidR="001D7A6F" w:rsidRPr="00BE536E" w:rsidRDefault="00E12F31" w:rsidP="00567222">
      <w:pPr>
        <w:autoSpaceDE w:val="0"/>
        <w:autoSpaceDN w:val="0"/>
        <w:adjustRightInd w:val="0"/>
        <w:spacing w:before="120" w:after="120" w:line="360" w:lineRule="auto"/>
        <w:ind w:left="3" w:firstLine="1"/>
        <w:jc w:val="both"/>
        <w:rPr>
          <w:rFonts w:ascii="Verdana" w:hAnsi="Verdana" w:cs="Verdana"/>
        </w:rPr>
      </w:pPr>
      <w:r w:rsidRPr="00BE536E">
        <w:rPr>
          <w:rFonts w:ascii="Verdana" w:hAnsi="Verdana" w:cs="Verdana"/>
        </w:rPr>
        <w:t xml:space="preserve">         </w:t>
      </w:r>
      <w:r w:rsidR="002341A4" w:rsidRPr="00BE536E">
        <w:rPr>
          <w:rFonts w:ascii="Verdana" w:hAnsi="Verdana" w:cs="Verdana"/>
        </w:rPr>
        <w:t xml:space="preserve">Среднегодовая СЧА ПИФ </w:t>
      </w:r>
      <w:r w:rsidR="00830D86" w:rsidRPr="00BE536E">
        <w:rPr>
          <w:rFonts w:ascii="Verdana" w:hAnsi="Verdana" w:cs="Verdana"/>
        </w:rPr>
        <w:t>(</w:t>
      </w:r>
      <w:r w:rsidR="00081E9B" w:rsidRPr="00BE536E">
        <w:rPr>
          <w:rFonts w:ascii="Verdana" w:hAnsi="Verdana" w:cs="Verdana"/>
        </w:rPr>
        <w:t xml:space="preserve">далее - </w:t>
      </w:r>
      <w:r w:rsidR="00830D86" w:rsidRPr="00BE536E">
        <w:rPr>
          <w:rFonts w:ascii="Verdana" w:hAnsi="Verdana" w:cs="Verdana"/>
        </w:rPr>
        <w:t xml:space="preserve">СГСЧА) </w:t>
      </w:r>
      <w:r w:rsidR="002341A4" w:rsidRPr="00BE536E">
        <w:rPr>
          <w:rFonts w:ascii="Verdana" w:hAnsi="Verdana" w:cs="Verdana"/>
        </w:rPr>
        <w:t xml:space="preserve">на любой день определяется </w:t>
      </w:r>
      <w:r w:rsidR="00212F69" w:rsidRPr="00BE536E">
        <w:rPr>
          <w:rFonts w:ascii="Verdana" w:hAnsi="Verdana" w:cs="Verdana"/>
        </w:rPr>
        <w:t xml:space="preserve">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w:t>
      </w:r>
      <w:r w:rsidR="00C31E11" w:rsidRPr="00BE536E">
        <w:rPr>
          <w:rFonts w:ascii="Verdana" w:hAnsi="Verdana" w:cs="Verdana"/>
        </w:rPr>
        <w:t>в году</w:t>
      </w:r>
      <w:r w:rsidR="00212F69" w:rsidRPr="00BE536E">
        <w:rPr>
          <w:rFonts w:ascii="Verdana" w:hAnsi="Verdana" w:cs="Verdana"/>
        </w:rPr>
        <w:t>.</w:t>
      </w:r>
    </w:p>
    <w:p w14:paraId="46D7C35D" w14:textId="77777777" w:rsidR="007632A4" w:rsidRPr="00BE536E" w:rsidRDefault="007632A4"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В целях определения СГСЧА</w:t>
      </w:r>
      <w:r w:rsidR="000C5A1D" w:rsidRPr="00BE536E">
        <w:rPr>
          <w:rFonts w:ascii="Verdana" w:hAnsi="Verdana" w:cs="Verdana"/>
        </w:rPr>
        <w:t xml:space="preserve"> под</w:t>
      </w:r>
      <w:r w:rsidRPr="00BE536E">
        <w:rPr>
          <w:rFonts w:ascii="Verdana" w:hAnsi="Verdana" w:cs="Verdana"/>
        </w:rPr>
        <w:t xml:space="preserve"> датой, за которую определяется СЧА ПИФ, </w:t>
      </w:r>
      <w:r w:rsidR="00C44AA9" w:rsidRPr="00BE536E">
        <w:rPr>
          <w:rFonts w:ascii="Verdana" w:hAnsi="Verdana" w:cs="Verdana"/>
        </w:rPr>
        <w:t xml:space="preserve"> </w:t>
      </w:r>
      <w:r w:rsidR="00E36196" w:rsidRPr="00BE536E">
        <w:rPr>
          <w:rFonts w:ascii="Verdana" w:hAnsi="Verdana" w:cs="Verdana"/>
        </w:rPr>
        <w:t>понимается</w:t>
      </w:r>
      <w:r w:rsidR="00C44AA9" w:rsidRPr="00BE536E">
        <w:rPr>
          <w:rFonts w:ascii="Verdana" w:hAnsi="Verdana" w:cs="Verdana"/>
        </w:rPr>
        <w:t xml:space="preserve"> каждая </w:t>
      </w:r>
      <w:r w:rsidRPr="00BE536E">
        <w:rPr>
          <w:rFonts w:ascii="Verdana" w:hAnsi="Verdana" w:cs="Verdana"/>
        </w:rPr>
        <w:t>дат</w:t>
      </w:r>
      <w:r w:rsidR="00C44AA9" w:rsidRPr="00BE536E">
        <w:rPr>
          <w:rFonts w:ascii="Verdana" w:hAnsi="Verdana" w:cs="Verdana"/>
        </w:rPr>
        <w:t>а</w:t>
      </w:r>
      <w:r w:rsidRPr="00BE536E">
        <w:rPr>
          <w:rFonts w:ascii="Verdana" w:hAnsi="Verdana" w:cs="Verdana"/>
        </w:rPr>
        <w:t xml:space="preserve"> определения СЧА ПИФ, </w:t>
      </w:r>
      <w:r w:rsidR="00C44AA9" w:rsidRPr="00BE536E">
        <w:rPr>
          <w:rFonts w:ascii="Verdana" w:hAnsi="Verdana" w:cs="Verdana"/>
        </w:rPr>
        <w:t xml:space="preserve">указанная </w:t>
      </w:r>
      <w:r w:rsidRPr="00BE536E">
        <w:rPr>
          <w:rFonts w:ascii="Verdana" w:hAnsi="Verdana" w:cs="Verdana"/>
        </w:rPr>
        <w:t>в настоящих Правилах определения СЧА.</w:t>
      </w:r>
    </w:p>
    <w:p w14:paraId="5E6E9F46" w14:textId="77777777" w:rsidR="00C63D0C" w:rsidRPr="00BE536E" w:rsidRDefault="00ED0353"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СЧА</w:t>
      </w:r>
      <w:r w:rsidR="00CB4AD2" w:rsidRPr="00BE536E">
        <w:rPr>
          <w:rFonts w:ascii="Verdana" w:hAnsi="Verdana" w:cs="Verdana"/>
        </w:rPr>
        <w:t xml:space="preserve"> </w:t>
      </w:r>
      <w:r w:rsidR="00F84910" w:rsidRPr="00BE536E">
        <w:rPr>
          <w:rFonts w:ascii="Verdana" w:hAnsi="Verdana" w:cs="Verdana"/>
        </w:rPr>
        <w:t>ПИФ</w:t>
      </w:r>
      <w:r w:rsidR="00CB4AD2" w:rsidRPr="00BE536E">
        <w:rPr>
          <w:rFonts w:ascii="Verdana" w:hAnsi="Verdana" w:cs="Verdana"/>
        </w:rPr>
        <w:t xml:space="preserve">, в том числе среднегодовая </w:t>
      </w:r>
      <w:r w:rsidRPr="00BE536E">
        <w:rPr>
          <w:rFonts w:ascii="Verdana" w:hAnsi="Verdana" w:cs="Verdana"/>
        </w:rPr>
        <w:t>СЧА</w:t>
      </w:r>
      <w:r w:rsidR="00CB4AD2" w:rsidRPr="00BE536E">
        <w:rPr>
          <w:rFonts w:ascii="Verdana" w:hAnsi="Verdana" w:cs="Verdana"/>
        </w:rPr>
        <w:t xml:space="preserve"> </w:t>
      </w:r>
      <w:r w:rsidR="00F84910" w:rsidRPr="00BE536E">
        <w:rPr>
          <w:rFonts w:ascii="Verdana" w:hAnsi="Verdana" w:cs="Verdana"/>
        </w:rPr>
        <w:t>ПИФ</w:t>
      </w:r>
      <w:r w:rsidR="00CB4AD2" w:rsidRPr="00BE536E">
        <w:rPr>
          <w:rFonts w:ascii="Verdana" w:hAnsi="Verdana" w:cs="Verdana"/>
        </w:rPr>
        <w:t xml:space="preserve">, а также расчетная стоимость инвестиционного пая </w:t>
      </w:r>
      <w:r w:rsidR="00F84910" w:rsidRPr="00BE536E">
        <w:rPr>
          <w:rFonts w:ascii="Verdana" w:hAnsi="Verdana" w:cs="Verdana"/>
        </w:rPr>
        <w:t xml:space="preserve">ПИФ </w:t>
      </w:r>
      <w:r w:rsidR="00CB4AD2" w:rsidRPr="00BE536E">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sidRPr="00BE536E">
        <w:rPr>
          <w:rFonts w:ascii="Verdana" w:hAnsi="Verdana" w:cs="Verdana"/>
        </w:rPr>
        <w:t xml:space="preserve">валюте определения СЧА в соответствии с Правилами </w:t>
      </w:r>
      <w:r w:rsidR="00DB559B" w:rsidRPr="00BE536E">
        <w:rPr>
          <w:rFonts w:ascii="Verdana" w:hAnsi="Verdana" w:cs="Verdana"/>
        </w:rPr>
        <w:t>ДУ</w:t>
      </w:r>
      <w:r w:rsidR="003608F0" w:rsidRPr="00BE536E">
        <w:rPr>
          <w:rFonts w:ascii="Verdana" w:hAnsi="Verdana" w:cs="Verdana"/>
        </w:rPr>
        <w:t xml:space="preserve"> ПИФ, действующими на дату определения СЧА.</w:t>
      </w:r>
    </w:p>
    <w:p w14:paraId="54E12E20" w14:textId="77777777" w:rsidR="0086333C" w:rsidRPr="00BE536E" w:rsidRDefault="0086333C" w:rsidP="0086333C">
      <w:pPr>
        <w:pStyle w:val="10"/>
        <w:numPr>
          <w:ilvl w:val="0"/>
          <w:numId w:val="0"/>
        </w:numPr>
        <w:spacing w:before="240" w:line="360" w:lineRule="auto"/>
        <w:jc w:val="both"/>
        <w:rPr>
          <w:rFonts w:ascii="Verdana" w:hAnsi="Verdana" w:cs="Arial"/>
          <w:caps/>
          <w:color w:val="943634"/>
          <w:sz w:val="24"/>
        </w:rPr>
      </w:pPr>
      <w:bookmarkStart w:id="6" w:name="_Toc27400751"/>
      <w:r w:rsidRPr="00BE536E">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6"/>
    </w:p>
    <w:p w14:paraId="5DB35877"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p>
    <w:p w14:paraId="4455BB13"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Дата, по состоянию на которую определяется стоимость имущества, переданного в оплату инвестиционных паев ПИФ, не может быть определена раннее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27F6ACAF"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lastRenderedPageBreak/>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3D4B74D0"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12CD3518" w14:textId="77777777" w:rsidR="00F51149" w:rsidRPr="00BE536E" w:rsidRDefault="00F51149" w:rsidP="00AF3F62">
      <w:pPr>
        <w:pStyle w:val="10"/>
        <w:numPr>
          <w:ilvl w:val="0"/>
          <w:numId w:val="0"/>
        </w:numPr>
        <w:spacing w:before="240" w:line="360" w:lineRule="auto"/>
        <w:jc w:val="both"/>
        <w:rPr>
          <w:rFonts w:ascii="Verdana" w:hAnsi="Verdana" w:cs="Arial"/>
          <w:caps/>
          <w:color w:val="943634"/>
          <w:sz w:val="24"/>
        </w:rPr>
      </w:pPr>
      <w:bookmarkStart w:id="7" w:name="_Toc27400752"/>
      <w:r w:rsidRPr="00BE536E">
        <w:rPr>
          <w:rFonts w:ascii="Verdana" w:hAnsi="Verdana" w:cs="Arial"/>
          <w:caps/>
          <w:color w:val="943634"/>
          <w:sz w:val="24"/>
        </w:rPr>
        <w:t>Критерии признания (прекращения признания) активов (обязательств)</w:t>
      </w:r>
      <w:bookmarkEnd w:id="7"/>
    </w:p>
    <w:p w14:paraId="657A91EA" w14:textId="77777777" w:rsidR="004667D1" w:rsidRPr="00BE536E" w:rsidRDefault="004667D1"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Активы (обязательства) принимаются к расчету </w:t>
      </w:r>
      <w:r w:rsidR="00E373A1" w:rsidRPr="00BE536E">
        <w:rPr>
          <w:rFonts w:ascii="Verdana" w:hAnsi="Verdana" w:cs="Verdana"/>
        </w:rPr>
        <w:t>СЧА</w:t>
      </w:r>
      <w:r w:rsidRPr="00BE536E">
        <w:rPr>
          <w:rFonts w:ascii="Verdana" w:hAnsi="Verdana" w:cs="Verdana"/>
        </w:rPr>
        <w:t xml:space="preserve"> в случае их признания в соответствии с </w:t>
      </w:r>
      <w:r w:rsidR="00820C98" w:rsidRPr="00BE536E">
        <w:rPr>
          <w:rFonts w:ascii="Verdana" w:hAnsi="Verdana" w:cs="Verdana"/>
        </w:rPr>
        <w:t>МСФО</w:t>
      </w:r>
      <w:r w:rsidRPr="00BE536E">
        <w:rPr>
          <w:rFonts w:ascii="Verdana" w:hAnsi="Verdana" w:cs="Verdana"/>
        </w:rPr>
        <w:t>, введенными в действие на территории Российской Федерации.</w:t>
      </w:r>
    </w:p>
    <w:p w14:paraId="2A3CA0B1" w14:textId="4566ACD5" w:rsidR="004667D1" w:rsidRPr="00BE536E" w:rsidRDefault="004667D1"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Критерии признания (прекращения признания) активов (обязательств) в </w:t>
      </w:r>
      <w:r w:rsidR="000846CD" w:rsidRPr="00BE536E">
        <w:rPr>
          <w:rFonts w:ascii="Verdana" w:hAnsi="Verdana" w:cs="Verdana"/>
        </w:rPr>
        <w:t xml:space="preserve">составе активов (обязательств) </w:t>
      </w:r>
      <w:r w:rsidR="00F84910" w:rsidRPr="00BE536E">
        <w:rPr>
          <w:rFonts w:ascii="Verdana" w:hAnsi="Verdana" w:cs="Verdana"/>
        </w:rPr>
        <w:t xml:space="preserve">ПИФ </w:t>
      </w:r>
      <w:r w:rsidRPr="00BE536E">
        <w:rPr>
          <w:rFonts w:ascii="Verdana" w:hAnsi="Verdana" w:cs="Verdana"/>
        </w:rPr>
        <w:t xml:space="preserve">представлены в Приложении </w:t>
      </w:r>
      <w:r w:rsidR="00634895" w:rsidRPr="00BE536E">
        <w:rPr>
          <w:rFonts w:ascii="Verdana" w:hAnsi="Verdana" w:cs="Verdana"/>
        </w:rPr>
        <w:t>6</w:t>
      </w:r>
      <w:r w:rsidR="00A778EB" w:rsidRPr="00BE536E">
        <w:rPr>
          <w:rFonts w:ascii="Verdana" w:hAnsi="Verdana" w:cs="Verdana"/>
        </w:rPr>
        <w:t>-</w:t>
      </w:r>
      <w:r w:rsidR="006902D0">
        <w:rPr>
          <w:rFonts w:ascii="Verdana" w:hAnsi="Verdana" w:cs="Verdana"/>
        </w:rPr>
        <w:t>28</w:t>
      </w:r>
      <w:r w:rsidRPr="00BE536E">
        <w:rPr>
          <w:rFonts w:ascii="Verdana" w:hAnsi="Verdana" w:cs="Verdana"/>
        </w:rPr>
        <w:t>.</w:t>
      </w:r>
    </w:p>
    <w:p w14:paraId="72ED623E" w14:textId="77777777" w:rsidR="00BB0FBC" w:rsidRPr="00BE536E" w:rsidRDefault="00B43B66" w:rsidP="00AF3F62">
      <w:pPr>
        <w:pStyle w:val="10"/>
        <w:numPr>
          <w:ilvl w:val="0"/>
          <w:numId w:val="0"/>
        </w:numPr>
        <w:spacing w:before="240" w:line="360" w:lineRule="auto"/>
        <w:jc w:val="both"/>
        <w:rPr>
          <w:rFonts w:ascii="Verdana" w:hAnsi="Verdana" w:cs="Arial"/>
          <w:caps/>
          <w:color w:val="943634"/>
          <w:sz w:val="24"/>
        </w:rPr>
      </w:pPr>
      <w:bookmarkStart w:id="8" w:name="_Toc27400753"/>
      <w:r w:rsidRPr="00BE536E">
        <w:rPr>
          <w:rFonts w:ascii="Verdana" w:hAnsi="Verdana" w:cs="Arial"/>
          <w:caps/>
          <w:color w:val="943634"/>
          <w:sz w:val="24"/>
        </w:rPr>
        <w:t>Методы определения стоимости</w:t>
      </w:r>
      <w:r w:rsidR="0014321A" w:rsidRPr="00BE536E">
        <w:rPr>
          <w:rFonts w:ascii="Verdana" w:hAnsi="Verdana" w:cs="Arial"/>
          <w:caps/>
          <w:color w:val="943634"/>
          <w:sz w:val="24"/>
        </w:rPr>
        <w:t xml:space="preserve"> активов и обязательств</w:t>
      </w:r>
      <w:bookmarkEnd w:id="8"/>
    </w:p>
    <w:p w14:paraId="17DECA5B" w14:textId="77777777" w:rsidR="0086333C" w:rsidRPr="00BE536E" w:rsidRDefault="0086333C"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Активы и обязательства</w:t>
      </w:r>
      <w:r w:rsidR="0014321A" w:rsidRPr="00BE536E">
        <w:rPr>
          <w:rFonts w:ascii="Verdana" w:hAnsi="Verdana" w:cs="Verdana"/>
        </w:rPr>
        <w:t xml:space="preserve"> </w:t>
      </w:r>
      <w:r w:rsidR="00F84910" w:rsidRPr="00BE536E">
        <w:rPr>
          <w:rFonts w:ascii="Verdana" w:hAnsi="Verdana" w:cs="Verdana"/>
        </w:rPr>
        <w:t xml:space="preserve">ПИФ </w:t>
      </w:r>
      <w:r w:rsidRPr="00BE536E">
        <w:rPr>
          <w:rFonts w:ascii="Verdana" w:hAnsi="Verdana" w:cs="Verdana"/>
        </w:rPr>
        <w:t xml:space="preserve">оцениваются </w:t>
      </w:r>
      <w:r w:rsidR="0014321A" w:rsidRPr="00BE536E">
        <w:rPr>
          <w:rFonts w:ascii="Verdana" w:hAnsi="Verdana" w:cs="Verdana"/>
        </w:rPr>
        <w:t xml:space="preserve">по справедливой стоимости в соответствии с </w:t>
      </w:r>
      <w:r w:rsidR="00ED0353" w:rsidRPr="00BE536E">
        <w:rPr>
          <w:rFonts w:ascii="Verdana" w:hAnsi="Verdana" w:cs="Verdana"/>
        </w:rPr>
        <w:t>МСФО</w:t>
      </w:r>
      <w:r w:rsidR="00852887" w:rsidRPr="00BE536E">
        <w:rPr>
          <w:rFonts w:ascii="Verdana" w:hAnsi="Verdana" w:cs="Verdana"/>
        </w:rPr>
        <w:t>.</w:t>
      </w:r>
    </w:p>
    <w:p w14:paraId="5905B2D7" w14:textId="77777777" w:rsidR="005D3D0E" w:rsidRPr="00BE536E" w:rsidRDefault="0014321A"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BE536E">
        <w:rPr>
          <w:rFonts w:ascii="Verdana" w:hAnsi="Verdana" w:cs="Verdana"/>
        </w:rPr>
        <w:t> </w:t>
      </w:r>
      <w:r w:rsidRPr="00BE536E">
        <w:rPr>
          <w:rFonts w:ascii="Verdana" w:hAnsi="Verdana" w:cs="Verdana"/>
        </w:rPr>
        <w:t>135-ФЗ «Об оценочной деятельности в Российской Федерации»</w:t>
      </w:r>
      <w:r w:rsidR="00F36746" w:rsidRPr="00BE536E">
        <w:rPr>
          <w:rFonts w:ascii="Verdana" w:hAnsi="Verdana" w:cs="Verdana"/>
        </w:rPr>
        <w:t>,</w:t>
      </w:r>
      <w:r w:rsidRPr="00BE536E">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4AAABB45" w14:textId="77777777" w:rsidR="00777B4B" w:rsidRPr="00BE536E" w:rsidRDefault="003E2F75"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9" w:history="1">
        <w:r w:rsidRPr="00BE536E">
          <w:rPr>
            <w:rFonts w:ascii="Verdana" w:hAnsi="Verdana" w:cs="Verdana"/>
          </w:rPr>
          <w:t>законом</w:t>
        </w:r>
      </w:hyperlink>
      <w:r w:rsidRPr="00BE536E">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w:t>
      </w:r>
      <w:r w:rsidRPr="00BE536E">
        <w:rPr>
          <w:rFonts w:ascii="Verdana" w:hAnsi="Verdana" w:cs="Verdana"/>
        </w:rPr>
        <w:lastRenderedPageBreak/>
        <w:t>осуществления оценочной деятельности которого составляет не менее трех лет</w:t>
      </w:r>
      <w:r w:rsidR="00682B97" w:rsidRPr="00BE536E">
        <w:rPr>
          <w:rFonts w:ascii="Verdana" w:hAnsi="Verdana" w:cs="Verdana"/>
        </w:rPr>
        <w:t>, а так же имеющим квалификационный аттестат по соответствующему направлению оценочной деятельности</w:t>
      </w:r>
      <w:r w:rsidR="00B8713F" w:rsidRPr="00BE536E">
        <w:rPr>
          <w:rFonts w:ascii="Verdana" w:hAnsi="Verdana" w:cs="Verdana"/>
        </w:rPr>
        <w:t>.</w:t>
      </w:r>
    </w:p>
    <w:p w14:paraId="12DF25C1" w14:textId="77777777" w:rsidR="005D3D0E" w:rsidRPr="00BE536E" w:rsidRDefault="005D3D0E"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w:t>
      </w:r>
      <w:r w:rsidR="004667D1" w:rsidRPr="00BE536E">
        <w:rPr>
          <w:rFonts w:ascii="Verdana" w:hAnsi="Verdana" w:cs="Verdana"/>
        </w:rPr>
        <w:t>СЧА</w:t>
      </w:r>
      <w:r w:rsidRPr="00BE536E">
        <w:rPr>
          <w:rFonts w:ascii="Verdana" w:hAnsi="Verdana" w:cs="Verdana"/>
        </w:rPr>
        <w:t xml:space="preserve">. При этом стоимость актива определяется на основании доступного на момент определения </w:t>
      </w:r>
      <w:r w:rsidR="00852887" w:rsidRPr="00BE536E">
        <w:rPr>
          <w:rFonts w:ascii="Verdana" w:hAnsi="Verdana" w:cs="Verdana"/>
        </w:rPr>
        <w:t>СЧА</w:t>
      </w:r>
      <w:r w:rsidRPr="00BE536E">
        <w:rPr>
          <w:rFonts w:ascii="Verdana" w:hAnsi="Verdana" w:cs="Verdana"/>
        </w:rPr>
        <w:t xml:space="preserve"> отчета оценщика с датой оценки наиболее близкой к дате определения стоимости актива</w:t>
      </w:r>
      <w:r w:rsidR="00D70A46" w:rsidRPr="00BE536E">
        <w:rPr>
          <w:rFonts w:ascii="Verdana" w:hAnsi="Verdana" w:cs="Verdana"/>
        </w:rPr>
        <w:t>, составленно</w:t>
      </w:r>
      <w:r w:rsidR="00AF7FC0" w:rsidRPr="00BE536E">
        <w:rPr>
          <w:rFonts w:ascii="Verdana" w:hAnsi="Verdana" w:cs="Verdana"/>
        </w:rPr>
        <w:t>го</w:t>
      </w:r>
      <w:r w:rsidR="00D70A46" w:rsidRPr="00BE536E">
        <w:rPr>
          <w:rFonts w:ascii="Verdana" w:hAnsi="Verdana" w:cs="Verdana"/>
        </w:rPr>
        <w:t xml:space="preserve">  с </w:t>
      </w:r>
      <w:r w:rsidR="00AF7FC0" w:rsidRPr="00BE536E">
        <w:rPr>
          <w:rFonts w:ascii="Verdana" w:hAnsi="Verdana" w:cs="Verdana"/>
        </w:rPr>
        <w:t xml:space="preserve">соблюдением </w:t>
      </w:r>
      <w:r w:rsidR="00D70A46" w:rsidRPr="00BE536E">
        <w:rPr>
          <w:rFonts w:ascii="Verdana" w:hAnsi="Verdana" w:cs="Verdana"/>
        </w:rPr>
        <w:t>требовани</w:t>
      </w:r>
      <w:r w:rsidR="00820C98" w:rsidRPr="00BE536E">
        <w:rPr>
          <w:rFonts w:ascii="Verdana" w:hAnsi="Verdana" w:cs="Verdana"/>
        </w:rPr>
        <w:t>й</w:t>
      </w:r>
      <w:r w:rsidR="00D70A46" w:rsidRPr="00BE536E">
        <w:rPr>
          <w:rFonts w:ascii="Verdana" w:hAnsi="Verdana" w:cs="Verdana"/>
        </w:rPr>
        <w:t xml:space="preserve"> нормативных правовых актов</w:t>
      </w:r>
      <w:r w:rsidRPr="00BE536E">
        <w:rPr>
          <w:rFonts w:ascii="Verdana" w:hAnsi="Verdana" w:cs="Verdana"/>
        </w:rPr>
        <w:t>.</w:t>
      </w:r>
    </w:p>
    <w:p w14:paraId="15B80EDE" w14:textId="77777777" w:rsidR="00AA2253" w:rsidRPr="00BE536E" w:rsidRDefault="00AA2253" w:rsidP="00567222">
      <w:pPr>
        <w:autoSpaceDN w:val="0"/>
        <w:adjustRightInd w:val="0"/>
        <w:spacing w:line="360" w:lineRule="auto"/>
        <w:jc w:val="both"/>
        <w:rPr>
          <w:rFonts w:ascii="Verdana" w:hAnsi="Verdana" w:cs="Verdana"/>
        </w:rPr>
      </w:pPr>
      <w:r w:rsidRPr="00BE536E">
        <w:rPr>
          <w:rFonts w:ascii="Verdana" w:hAnsi="Verdana" w:cs="Verdana"/>
        </w:rPr>
        <w:t>В случае определения стоимости актива на основании отчета оценщика и при этом после даты оценки имело место наблюдаемое событие, приводящее к существенному увеличению кредитного риска по оцениваемому активу или к существенному изменению характеристик актива, которые принимались во внимание оценщиком в процессе подготовки последнего по времени отчёта оценки, справедливая стоимость актива должна определяться на основании отчёта оценки, учитывающего такое событие. Перечень активов, справедливая стоимость которых определяется на основании отчёта оценщика, содержится в Приложении 1.</w:t>
      </w:r>
    </w:p>
    <w:p w14:paraId="511F2580" w14:textId="320C9C29" w:rsidR="00853EA1" w:rsidRPr="00BE536E" w:rsidRDefault="00AA2253" w:rsidP="00853EA1">
      <w:pPr>
        <w:spacing w:after="0" w:line="360" w:lineRule="auto"/>
        <w:rPr>
          <w:rFonts w:ascii="Verdana" w:hAnsi="Verdana" w:cs="Verdana"/>
        </w:rPr>
      </w:pPr>
      <w:r w:rsidRPr="00BE536E">
        <w:rPr>
          <w:rFonts w:ascii="Verdana" w:hAnsi="Verdana" w:cs="Verdana"/>
        </w:rPr>
        <w:t xml:space="preserve">Методики определения справедливой стоимости активов (обязательств), порядок конвертации стоимостей, выраженных в одной валюте, в валюту определения СЧА,  представлены в Приложении </w:t>
      </w:r>
      <w:r w:rsidR="006902D0" w:rsidRPr="00BE536E">
        <w:rPr>
          <w:rFonts w:ascii="Verdana" w:hAnsi="Verdana" w:cs="Verdana"/>
        </w:rPr>
        <w:t>3</w:t>
      </w:r>
      <w:r w:rsidR="006902D0">
        <w:rPr>
          <w:rFonts w:ascii="Verdana" w:hAnsi="Verdana" w:cs="Verdana"/>
        </w:rPr>
        <w:t>1</w:t>
      </w:r>
      <w:r w:rsidR="006902D0" w:rsidRPr="00BE536E">
        <w:rPr>
          <w:rFonts w:ascii="Verdana" w:hAnsi="Verdana" w:cs="Verdana"/>
        </w:rPr>
        <w:t xml:space="preserve"> </w:t>
      </w:r>
      <w:r w:rsidRPr="00BE536E">
        <w:rPr>
          <w:rFonts w:ascii="Verdana" w:hAnsi="Verdana" w:cs="Verdana"/>
        </w:rPr>
        <w:t>к настоящим Правилам</w:t>
      </w:r>
      <w:r w:rsidR="00853EA1" w:rsidRPr="00BE536E">
        <w:rPr>
          <w:rFonts w:ascii="Verdana" w:hAnsi="Verdana" w:cs="Verdana"/>
        </w:rPr>
        <w:t xml:space="preserve">. </w:t>
      </w:r>
    </w:p>
    <w:p w14:paraId="32EE8AF3" w14:textId="77777777" w:rsidR="00C02A46" w:rsidRPr="00BE536E" w:rsidRDefault="00C02A46" w:rsidP="00BE536E">
      <w:pPr>
        <w:spacing w:after="0" w:line="360" w:lineRule="auto"/>
        <w:rPr>
          <w:rFonts w:ascii="Verdana" w:hAnsi="Verdana" w:cs="Verdana"/>
        </w:rPr>
      </w:pPr>
    </w:p>
    <w:p w14:paraId="045551E4" w14:textId="77777777" w:rsidR="00AA2253" w:rsidRPr="00BE536E" w:rsidRDefault="00AA2253" w:rsidP="00567222">
      <w:pPr>
        <w:autoSpaceDN w:val="0"/>
        <w:adjustRightInd w:val="0"/>
        <w:spacing w:line="360" w:lineRule="auto"/>
        <w:jc w:val="both"/>
        <w:rPr>
          <w:rFonts w:ascii="Verdana" w:hAnsi="Verdana" w:cs="Verdana"/>
        </w:rPr>
      </w:pPr>
      <w:r w:rsidRPr="00BE536E">
        <w:rPr>
          <w:rFonts w:ascii="Verdana" w:hAnsi="Verdana" w:cs="Verdana"/>
        </w:rPr>
        <w:t>Методики определения стоимости конкретных активов и обязательств представлены в соответствующих приложениях настоящих правил определения СЧА.</w:t>
      </w:r>
    </w:p>
    <w:p w14:paraId="5833417D" w14:textId="77777777" w:rsidR="00C02A46" w:rsidRPr="00BE536E" w:rsidRDefault="00C02A46" w:rsidP="00567222">
      <w:pPr>
        <w:autoSpaceDN w:val="0"/>
        <w:adjustRightInd w:val="0"/>
        <w:spacing w:line="360" w:lineRule="auto"/>
        <w:jc w:val="both"/>
        <w:rPr>
          <w:rFonts w:ascii="Verdana" w:hAnsi="Verdana" w:cs="Verdana"/>
        </w:rPr>
      </w:pPr>
    </w:p>
    <w:p w14:paraId="416431F3" w14:textId="77777777" w:rsidR="00EF7F0D" w:rsidRPr="00BE536E" w:rsidRDefault="00EF7F0D" w:rsidP="00AF3F62">
      <w:pPr>
        <w:pStyle w:val="10"/>
        <w:numPr>
          <w:ilvl w:val="0"/>
          <w:numId w:val="0"/>
        </w:numPr>
        <w:spacing w:before="240" w:line="360" w:lineRule="auto"/>
        <w:jc w:val="both"/>
        <w:rPr>
          <w:rFonts w:ascii="Verdana" w:hAnsi="Verdana" w:cs="Arial"/>
          <w:caps/>
          <w:color w:val="943634"/>
          <w:sz w:val="24"/>
        </w:rPr>
      </w:pPr>
      <w:bookmarkStart w:id="9" w:name="_Toc27400755"/>
      <w:r w:rsidRPr="00BE536E">
        <w:rPr>
          <w:rFonts w:ascii="Verdana" w:hAnsi="Verdana" w:cs="Arial"/>
          <w:caps/>
          <w:color w:val="943634"/>
          <w:sz w:val="24"/>
        </w:rPr>
        <w:lastRenderedPageBreak/>
        <w:t>Порядок расчета величины ре</w:t>
      </w:r>
      <w:r w:rsidR="007B2832" w:rsidRPr="00BE536E">
        <w:rPr>
          <w:rFonts w:ascii="Verdana" w:hAnsi="Verdana" w:cs="Arial"/>
          <w:caps/>
          <w:color w:val="943634"/>
          <w:sz w:val="24"/>
        </w:rPr>
        <w:t>зерва на выплату вознаграждения и испо</w:t>
      </w:r>
      <w:r w:rsidR="004A2CB3" w:rsidRPr="00BE536E">
        <w:rPr>
          <w:rFonts w:ascii="Verdana" w:hAnsi="Verdana" w:cs="Arial"/>
          <w:caps/>
          <w:color w:val="943634"/>
          <w:sz w:val="24"/>
        </w:rPr>
        <w:t>льзования такого резерва, а так</w:t>
      </w:r>
      <w:r w:rsidR="007B2832" w:rsidRPr="00BE536E">
        <w:rPr>
          <w:rFonts w:ascii="Verdana" w:hAnsi="Verdana" w:cs="Arial"/>
          <w:caps/>
          <w:color w:val="943634"/>
          <w:sz w:val="24"/>
        </w:rPr>
        <w:t xml:space="preserve">же порядок учета вознаграждений и расходов, связанных с доверительным управлением </w:t>
      </w:r>
      <w:r w:rsidR="00F84910" w:rsidRPr="00BE536E">
        <w:rPr>
          <w:rFonts w:ascii="Verdana" w:hAnsi="Verdana" w:cs="Arial"/>
          <w:caps/>
          <w:color w:val="943634"/>
          <w:sz w:val="24"/>
        </w:rPr>
        <w:t>ПИФ</w:t>
      </w:r>
      <w:bookmarkEnd w:id="9"/>
    </w:p>
    <w:p w14:paraId="3BDD1371"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Резерв на выплату вознаграждения управляющей компании, специализированному депозитарию, аудиторской организации, оценщику Фонда, бирже и лицу, осуществляющему ведение реестра владельцев инвестиционных паев ПИФ (далее – резерв на выплату вознаграждения) не включается в состав обязательств при определении СЧА ПИФ.</w:t>
      </w:r>
    </w:p>
    <w:p w14:paraId="2B3F9990"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Резерв на выплату вознаграждения, размер которого зависит от результатов инвестирования, не включается в состав обязательств Фонда.</w:t>
      </w:r>
    </w:p>
    <w:p w14:paraId="41F2F60A"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 xml:space="preserve">Иные резервы в Фонде не формируются и не включаются в состав обязательств Фонда. </w:t>
      </w:r>
    </w:p>
    <w:p w14:paraId="20D5B779" w14:textId="77777777" w:rsidR="00AA2253" w:rsidRPr="00BE536E" w:rsidRDefault="00AA2253" w:rsidP="00567222">
      <w:pPr>
        <w:spacing w:after="0" w:line="360" w:lineRule="auto"/>
        <w:ind w:firstLine="567"/>
        <w:jc w:val="both"/>
        <w:rPr>
          <w:rFonts w:ascii="Verdana" w:hAnsi="Verdana"/>
          <w:color w:val="00000A"/>
        </w:rPr>
      </w:pPr>
      <w:r w:rsidRPr="00BE536E">
        <w:rPr>
          <w:rFonts w:ascii="Verdana" w:hAnsi="Verdana"/>
          <w:color w:val="00000A"/>
        </w:rPr>
        <w:t>Вознаграждения управляющей компании, специализированному депозитарию, аудиторской организации, оценщику и лицу, осуществляющему ведение реестра владельцев инвестиционных паев паевого инвестиционного фонда начисляются в соответствии с условиями договоров на оказание соответствующих услуг и с даты начисления отражаются в составе обязательств паевого инвестиционного фонда до момента  их выплаты.</w:t>
      </w:r>
    </w:p>
    <w:p w14:paraId="41EC6EA1" w14:textId="77777777" w:rsidR="00AA2253" w:rsidRPr="00BE536E" w:rsidRDefault="00AA2253" w:rsidP="00567222">
      <w:pPr>
        <w:spacing w:after="0" w:line="360" w:lineRule="auto"/>
        <w:ind w:firstLine="567"/>
        <w:jc w:val="both"/>
        <w:rPr>
          <w:rFonts w:ascii="Verdana" w:hAnsi="Verdana"/>
          <w:color w:val="00000A"/>
        </w:rPr>
      </w:pPr>
      <w:r w:rsidRPr="00BE536E">
        <w:rPr>
          <w:rFonts w:ascii="Verdana" w:hAnsi="Verdana"/>
          <w:color w:val="00000A"/>
        </w:rPr>
        <w:t>Вознаграждение управляющей компании, размер которого зависит от результатов инвестирования, начисляется в первый рабочий день периода (если иная дата начисления не указана в Правилах ДУ ПИФ), следующего за периодом начисления вознаграждения,</w:t>
      </w:r>
      <w:r w:rsidR="00A67CA9" w:rsidRPr="00BE536E">
        <w:rPr>
          <w:rFonts w:ascii="Verdana" w:hAnsi="Verdana"/>
          <w:color w:val="00000A"/>
        </w:rPr>
        <w:t xml:space="preserve"> на основании акта, составленного управляющей компанией, признается в составе прочих расходов </w:t>
      </w:r>
      <w:r w:rsidRPr="00BE536E">
        <w:rPr>
          <w:rFonts w:ascii="Verdana" w:hAnsi="Verdana"/>
          <w:color w:val="00000A"/>
        </w:rPr>
        <w:t xml:space="preserve">  и учитывается в составе обязательств  до момента его выплаты.</w:t>
      </w:r>
    </w:p>
    <w:p w14:paraId="265CEFE1" w14:textId="77777777" w:rsidR="00AA2253" w:rsidRPr="00BE536E" w:rsidRDefault="00AA2253" w:rsidP="00AA2253">
      <w:pPr>
        <w:spacing w:after="0" w:line="360" w:lineRule="auto"/>
        <w:ind w:firstLine="567"/>
        <w:jc w:val="both"/>
        <w:rPr>
          <w:rFonts w:ascii="Verdana" w:hAnsi="Verdana"/>
          <w:color w:val="00000A"/>
        </w:rPr>
      </w:pPr>
      <w:r w:rsidRPr="00BE536E">
        <w:rPr>
          <w:rFonts w:ascii="Verdana" w:hAnsi="Verdana"/>
          <w:color w:val="00000A"/>
        </w:rPr>
        <w:t>Вознаграждение управляющей компании за месяц, когда фонд завершит свое формирование рассчитывается за период  с даты, следующей за датой завершения формирования по конец месяца.</w:t>
      </w:r>
    </w:p>
    <w:p w14:paraId="566B58F6" w14:textId="77777777" w:rsidR="00A67CA9" w:rsidRPr="00BE536E" w:rsidRDefault="00A67CA9" w:rsidP="00AA2253">
      <w:pPr>
        <w:spacing w:after="0" w:line="360" w:lineRule="auto"/>
        <w:ind w:firstLine="567"/>
        <w:jc w:val="both"/>
        <w:rPr>
          <w:rFonts w:ascii="Verdana" w:hAnsi="Verdana"/>
          <w:color w:val="00000A"/>
        </w:rPr>
      </w:pPr>
      <w:r w:rsidRPr="00BE536E">
        <w:rPr>
          <w:rFonts w:ascii="Verdana" w:hAnsi="Verdana" w:cs="Verdana"/>
        </w:rPr>
        <w:t xml:space="preserve">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w:t>
      </w:r>
      <w:r w:rsidR="00634895" w:rsidRPr="00BE536E">
        <w:rPr>
          <w:rFonts w:ascii="Verdana" w:hAnsi="Verdana" w:cs="Verdana"/>
        </w:rPr>
        <w:t>Приложении 6</w:t>
      </w:r>
      <w:r w:rsidRPr="00BE536E">
        <w:rPr>
          <w:rStyle w:val="a5"/>
          <w:rFonts w:ascii="Verdana" w:hAnsi="Verdana" w:cs="Verdana"/>
        </w:rPr>
        <w:t>.</w:t>
      </w:r>
    </w:p>
    <w:p w14:paraId="6F40C77B" w14:textId="77777777" w:rsidR="00B804CE" w:rsidRPr="00BE536E" w:rsidRDefault="00B804CE" w:rsidP="004A2CB3">
      <w:pPr>
        <w:pStyle w:val="10"/>
        <w:numPr>
          <w:ilvl w:val="0"/>
          <w:numId w:val="0"/>
        </w:numPr>
        <w:spacing w:before="240" w:line="360" w:lineRule="auto"/>
        <w:jc w:val="both"/>
        <w:rPr>
          <w:rFonts w:ascii="Verdana" w:hAnsi="Verdana" w:cs="Arial"/>
          <w:caps/>
          <w:color w:val="943634"/>
          <w:sz w:val="24"/>
        </w:rPr>
      </w:pPr>
      <w:bookmarkStart w:id="10" w:name="_Toc27400756"/>
      <w:r w:rsidRPr="00BE536E">
        <w:rPr>
          <w:rFonts w:ascii="Verdana" w:hAnsi="Verdana" w:cs="Arial"/>
          <w:caps/>
          <w:color w:val="943634"/>
          <w:sz w:val="24"/>
        </w:rPr>
        <w:lastRenderedPageBreak/>
        <w:t xml:space="preserve">Порядок урегулирования разногласий между управляющей компанией и специализированным депозитарием при определении </w:t>
      </w:r>
      <w:r w:rsidR="00695900" w:rsidRPr="00BE536E">
        <w:rPr>
          <w:rFonts w:ascii="Verdana" w:hAnsi="Verdana" w:cs="Arial"/>
          <w:caps/>
          <w:color w:val="943634"/>
          <w:sz w:val="24"/>
        </w:rPr>
        <w:t>СЧА</w:t>
      </w:r>
      <w:bookmarkEnd w:id="10"/>
    </w:p>
    <w:p w14:paraId="2331AC07" w14:textId="77777777" w:rsidR="00E51CB0" w:rsidRPr="00BE536E" w:rsidRDefault="00E51CB0" w:rsidP="0086333C">
      <w:pPr>
        <w:spacing w:before="120" w:after="120" w:line="360" w:lineRule="auto"/>
        <w:jc w:val="both"/>
        <w:rPr>
          <w:rFonts w:ascii="Verdana" w:hAnsi="Verdana" w:cs="Verdana"/>
        </w:rPr>
      </w:pPr>
      <w:r w:rsidRPr="00BE536E">
        <w:rPr>
          <w:rFonts w:ascii="Verdana" w:hAnsi="Verdana" w:cs="Verdana"/>
        </w:rPr>
        <w:t xml:space="preserve">В случае обнаружения расхождений при сверке Справки о СЧА </w:t>
      </w:r>
      <w:r w:rsidR="006475A1" w:rsidRPr="00BE536E">
        <w:rPr>
          <w:rFonts w:ascii="Verdana" w:hAnsi="Verdana" w:cs="Verdana"/>
        </w:rPr>
        <w:t xml:space="preserve">ПИФ </w:t>
      </w:r>
      <w:r w:rsidRPr="00BE536E">
        <w:rPr>
          <w:rFonts w:ascii="Verdana" w:hAnsi="Verdana" w:cs="Verdana"/>
        </w:rPr>
        <w:t xml:space="preserve">Специализированный депозитарий и Управляющая компания ПИФ выясняют причину расхождений и согласовывают возможности их устранения. </w:t>
      </w:r>
      <w:r w:rsidR="00A67CA9" w:rsidRPr="00BE536E">
        <w:rPr>
          <w:rFonts w:ascii="Verdana" w:hAnsi="Verdana" w:cs="Verdana"/>
        </w:rPr>
        <w:t>Стороны вправе потребовать друг у друга любые документы (или их копии), подтверждающие факты направления/получения распоряжений по счетам, а также иных документов, необходимых для выяснения причины и устранения обнаруженных расхождений</w:t>
      </w:r>
    </w:p>
    <w:p w14:paraId="43A14336" w14:textId="77777777" w:rsidR="001446EF" w:rsidRPr="00BE536E" w:rsidRDefault="00E51CB0" w:rsidP="0086333C">
      <w:pPr>
        <w:spacing w:before="120" w:after="120" w:line="360" w:lineRule="auto"/>
        <w:jc w:val="both"/>
        <w:rPr>
          <w:rFonts w:ascii="Verdana" w:hAnsi="Verdana" w:cs="Verdana"/>
        </w:rPr>
      </w:pPr>
      <w:r w:rsidRPr="00BE536E">
        <w:rPr>
          <w:rFonts w:ascii="Verdana" w:hAnsi="Verdana" w:cs="Verdana"/>
        </w:rPr>
        <w:t xml:space="preserve">В случае если расхождения не были устранены до истечения предельного срока предоставления отчетности, факт обнаружения расхождений фиксируется в </w:t>
      </w:r>
      <w:r w:rsidR="00EA0953" w:rsidRPr="00BE536E">
        <w:rPr>
          <w:rFonts w:ascii="Verdana" w:hAnsi="Verdana" w:cs="Verdana"/>
        </w:rPr>
        <w:t xml:space="preserve">акте </w:t>
      </w:r>
      <w:r w:rsidRPr="00BE536E">
        <w:rPr>
          <w:rFonts w:ascii="Verdana" w:hAnsi="Verdana" w:cs="Verdana"/>
        </w:rPr>
        <w:t>расхождений результатов сверки СЧА</w:t>
      </w:r>
      <w:r w:rsidR="00DB559B" w:rsidRPr="00BE536E">
        <w:rPr>
          <w:rFonts w:ascii="Verdana" w:hAnsi="Verdana" w:cs="Verdana"/>
        </w:rPr>
        <w:t xml:space="preserve"> (далее – Протокол расхождений)</w:t>
      </w:r>
      <w:r w:rsidRPr="00BE536E">
        <w:rPr>
          <w:rFonts w:ascii="Verdana" w:hAnsi="Verdana" w:cs="Verdana"/>
        </w:rPr>
        <w:t>. При этом Специализированный депозитарий заверяет Справку о СЧА ПИФ</w:t>
      </w:r>
      <w:r w:rsidR="00DB559B" w:rsidRPr="00BE536E">
        <w:rPr>
          <w:rFonts w:ascii="Verdana" w:hAnsi="Verdana" w:cs="Verdana"/>
        </w:rPr>
        <w:t xml:space="preserve"> в согласованной части с приложением </w:t>
      </w:r>
      <w:r w:rsidR="00EA0953" w:rsidRPr="00BE536E">
        <w:rPr>
          <w:rFonts w:ascii="Verdana" w:hAnsi="Verdana" w:cs="Verdana"/>
        </w:rPr>
        <w:t>акта</w:t>
      </w:r>
      <w:r w:rsidR="00DB559B" w:rsidRPr="00BE536E">
        <w:rPr>
          <w:rFonts w:ascii="Verdana" w:hAnsi="Verdana" w:cs="Verdana"/>
        </w:rPr>
        <w:t xml:space="preserve"> расхождений</w:t>
      </w:r>
      <w:r w:rsidRPr="00BE536E">
        <w:rPr>
          <w:rFonts w:ascii="Verdana" w:hAnsi="Verdana" w:cs="Verdana"/>
        </w:rPr>
        <w:t xml:space="preserve"> и не позднее 3 (</w:t>
      </w:r>
      <w:r w:rsidR="00C75D41" w:rsidRPr="00BE536E">
        <w:rPr>
          <w:rFonts w:ascii="Verdana" w:hAnsi="Verdana" w:cs="Verdana"/>
        </w:rPr>
        <w:t>Т</w:t>
      </w:r>
      <w:r w:rsidRPr="00BE536E">
        <w:rPr>
          <w:rFonts w:ascii="Verdana" w:hAnsi="Verdana" w:cs="Verdana"/>
        </w:rPr>
        <w:t>р</w:t>
      </w:r>
      <w:r w:rsidR="00396EA7" w:rsidRPr="00BE536E">
        <w:rPr>
          <w:rFonts w:ascii="Verdana" w:hAnsi="Verdana" w:cs="Verdana"/>
        </w:rPr>
        <w:t>ех</w:t>
      </w:r>
      <w:r w:rsidRPr="00BE536E">
        <w:rPr>
          <w:rFonts w:ascii="Verdana" w:hAnsi="Verdana" w:cs="Verdana"/>
        </w:rPr>
        <w:t xml:space="preserve">) рабочих дней с даты подписания </w:t>
      </w:r>
      <w:r w:rsidR="00EA0953" w:rsidRPr="00BE536E">
        <w:rPr>
          <w:rFonts w:ascii="Verdana" w:hAnsi="Verdana" w:cs="Verdana"/>
        </w:rPr>
        <w:t xml:space="preserve">акта </w:t>
      </w:r>
      <w:r w:rsidRPr="00BE536E">
        <w:rPr>
          <w:rFonts w:ascii="Verdana" w:hAnsi="Verdana" w:cs="Verdana"/>
        </w:rPr>
        <w:t>расхождений уведомляет о факте расхождения Банк России.</w:t>
      </w:r>
    </w:p>
    <w:p w14:paraId="1C9C5113" w14:textId="77777777" w:rsidR="00E51CB0" w:rsidRPr="00BE536E" w:rsidRDefault="00E51CB0" w:rsidP="0086333C">
      <w:pPr>
        <w:spacing w:before="120" w:after="120" w:line="360" w:lineRule="auto"/>
        <w:jc w:val="both"/>
        <w:rPr>
          <w:rFonts w:ascii="Verdana" w:hAnsi="Verdana" w:cs="Verdana"/>
        </w:rPr>
      </w:pPr>
      <w:r w:rsidRPr="00BE536E">
        <w:rPr>
          <w:rFonts w:ascii="Verdana" w:hAnsi="Verdana" w:cs="Verdana"/>
        </w:rPr>
        <w:t>Факт последующего устранения расхождений подтверждается путем</w:t>
      </w:r>
      <w:r w:rsidR="001446EF" w:rsidRPr="00BE536E">
        <w:rPr>
          <w:rFonts w:ascii="Verdana" w:hAnsi="Verdana" w:cs="Verdana"/>
        </w:rPr>
        <w:t xml:space="preserve"> </w:t>
      </w:r>
      <w:r w:rsidRPr="00BE536E">
        <w:rPr>
          <w:rFonts w:ascii="Verdana" w:hAnsi="Verdana" w:cs="Verdana"/>
        </w:rPr>
        <w:t>заверения справки о СЧА Специализированным депозитарием</w:t>
      </w:r>
      <w:r w:rsidR="00DB559B" w:rsidRPr="00BE536E">
        <w:rPr>
          <w:rFonts w:ascii="Verdana" w:hAnsi="Verdana" w:cs="Verdana"/>
        </w:rPr>
        <w:t xml:space="preserve"> без оговорок</w:t>
      </w:r>
      <w:r w:rsidRPr="00BE536E">
        <w:rPr>
          <w:rFonts w:ascii="Verdana" w:hAnsi="Verdana" w:cs="Verdana"/>
        </w:rPr>
        <w:t xml:space="preserve">. </w:t>
      </w:r>
    </w:p>
    <w:p w14:paraId="33DF134E" w14:textId="77777777" w:rsidR="000425C8" w:rsidRPr="00BE536E" w:rsidRDefault="000425C8" w:rsidP="0086333C">
      <w:pPr>
        <w:pStyle w:val="10"/>
        <w:numPr>
          <w:ilvl w:val="0"/>
          <w:numId w:val="0"/>
        </w:numPr>
        <w:spacing w:before="240" w:line="360" w:lineRule="auto"/>
        <w:jc w:val="both"/>
        <w:rPr>
          <w:rFonts w:ascii="Verdana" w:hAnsi="Verdana" w:cs="Arial"/>
          <w:caps/>
          <w:color w:val="943634"/>
          <w:sz w:val="24"/>
        </w:rPr>
      </w:pPr>
      <w:bookmarkStart w:id="11" w:name="_Toc27400757"/>
      <w:r w:rsidRPr="00BE536E">
        <w:rPr>
          <w:rFonts w:ascii="Verdana" w:hAnsi="Verdana" w:cs="Arial"/>
          <w:caps/>
          <w:color w:val="943634"/>
          <w:sz w:val="24"/>
        </w:rPr>
        <w:t>Перерасчет СЧА</w:t>
      </w:r>
      <w:bookmarkEnd w:id="11"/>
    </w:p>
    <w:p w14:paraId="0FF4632B" w14:textId="77777777" w:rsidR="00B96BCA" w:rsidRPr="00BE536E" w:rsidRDefault="00B96BCA" w:rsidP="00B96BCA">
      <w:pPr>
        <w:spacing w:before="120" w:after="120" w:line="360" w:lineRule="auto"/>
        <w:jc w:val="both"/>
        <w:rPr>
          <w:rFonts w:ascii="Verdana" w:hAnsi="Verdana" w:cs="Verdana"/>
        </w:rPr>
      </w:pPr>
      <w:r w:rsidRPr="00BE536E">
        <w:rPr>
          <w:rFonts w:ascii="Verdana" w:hAnsi="Verdana" w:cs="Verdana"/>
        </w:rPr>
        <w:t xml:space="preserve">В случаях выявления ошибки в расчете СЧА и расчетной стоимости одного инвестиционного пая, приводящей к отклонению использованной в расчете стоимости актива (обязательства) в размере 0,1% и более корректной СЧА, и/или отклонение СЧА на этот момент расчета составляет 0,1% и более корректной СЧА, а так же в случаях выявления факта несвоевременного признания/прекращения признания актива (обязательства) вне зависимости от стоимости такого актива (обязательства) Специализированный депозитарий и Управляющая компания производят пересчет СЧА и расчетной стоимости инвестиционного пая. Исправления в учет ПИФ для осуществления пересчета СЧА вносятся датами, в которых были допущены отклонения справедливой стоимости и стоимости чистых активов ПИФ.  Управляющая компания осуществляет возмещение ущерба владельцам </w:t>
      </w:r>
      <w:r w:rsidRPr="00BE536E">
        <w:rPr>
          <w:rFonts w:ascii="Verdana" w:hAnsi="Verdana" w:cs="Verdana"/>
        </w:rPr>
        <w:lastRenderedPageBreak/>
        <w:t xml:space="preserve">инвестиционных паев в соответствии с Правилами ДУ ПИФ и нормативными правовыми актами Российской Федерации в срок не более 7 календарных дней с даты завершения пересчета всех значений СЧА, в которых были выявлены отклонения, и отражения суммы задолженности Управляющей компании в  учете ПИФ.  </w:t>
      </w:r>
    </w:p>
    <w:p w14:paraId="2D8D1534" w14:textId="77777777" w:rsidR="00B804CE" w:rsidRPr="00BE536E" w:rsidRDefault="00B96BCA" w:rsidP="0086333C">
      <w:pPr>
        <w:spacing w:before="120" w:after="120" w:line="360" w:lineRule="auto"/>
        <w:jc w:val="both"/>
        <w:rPr>
          <w:rFonts w:ascii="Verdana" w:hAnsi="Verdana" w:cs="Verdana"/>
        </w:rPr>
      </w:pPr>
      <w:r w:rsidRPr="00BE536E">
        <w:rPr>
          <w:rFonts w:ascii="Verdana" w:hAnsi="Verdana" w:cs="Verdana"/>
        </w:rPr>
        <w:t>Если выявленное отклонение использованной в расчете стоимости актива (обязательства) составляет менее чем 0,1% корректной СЧА, и отклонение СЧА на этот момент расчета составляет менее 0,1% корректной СЧА, Управляющая компания и Специализированный депозитарий определяют, не привело ли выявленное отклонение к последующим отклонениям в части, использованной в расчете стоимости актива (обязательства), и СЧА, составляющим менее 0,1%  корректной СЧА, и в случае отсутствия превышений более 0,1% вносят необходимые исправления в учет ПИФ в текущей дате (дате выявления отклонения). Управляющая компания и Специализированный депозитарий обязаны принять меры для предотвращения повторения выявленной ситуации</w:t>
      </w:r>
      <w:r w:rsidR="0080268E" w:rsidRPr="00BE536E">
        <w:rPr>
          <w:rFonts w:ascii="Verdana" w:hAnsi="Verdana" w:cs="Verdana"/>
        </w:rPr>
        <w:t>.</w:t>
      </w:r>
      <w:r w:rsidR="00B804CE" w:rsidRPr="00BE536E">
        <w:rPr>
          <w:rFonts w:ascii="Verdana" w:hAnsi="Verdana" w:cs="Verdana"/>
        </w:rPr>
        <w:t xml:space="preserve"> </w:t>
      </w:r>
    </w:p>
    <w:p w14:paraId="187348A8" w14:textId="77777777" w:rsidR="003F0B27" w:rsidRPr="00BE536E" w:rsidRDefault="003F0B27">
      <w:pPr>
        <w:spacing w:after="0" w:line="240" w:lineRule="auto"/>
        <w:rPr>
          <w:rFonts w:ascii="Verdana" w:hAnsi="Verdana"/>
        </w:rPr>
      </w:pPr>
      <w:r w:rsidRPr="00BE536E">
        <w:rPr>
          <w:rFonts w:ascii="Verdana" w:hAnsi="Verdana"/>
        </w:rPr>
        <w:br w:type="page"/>
      </w:r>
    </w:p>
    <w:p w14:paraId="19B70390" w14:textId="77777777" w:rsidR="0049509C" w:rsidRPr="00BE536E" w:rsidRDefault="004C218F" w:rsidP="004C218F">
      <w:pPr>
        <w:pStyle w:val="10"/>
        <w:numPr>
          <w:ilvl w:val="0"/>
          <w:numId w:val="0"/>
        </w:numPr>
        <w:spacing w:before="240" w:line="360" w:lineRule="auto"/>
        <w:jc w:val="left"/>
        <w:rPr>
          <w:rFonts w:ascii="Verdana" w:hAnsi="Verdana" w:cs="Arial"/>
          <w:caps/>
          <w:color w:val="943634"/>
          <w:sz w:val="24"/>
        </w:rPr>
      </w:pPr>
      <w:bookmarkStart w:id="12" w:name="_Toc27400758"/>
      <w:r w:rsidRPr="00BE536E">
        <w:rPr>
          <w:rFonts w:ascii="Verdana" w:hAnsi="Verdana" w:cs="Arial"/>
          <w:b w:val="0"/>
          <w:caps/>
          <w:color w:val="943634"/>
          <w:sz w:val="24"/>
        </w:rPr>
        <w:lastRenderedPageBreak/>
        <w:t>Приложение 1.</w:t>
      </w:r>
      <w:r w:rsidRPr="00BE536E">
        <w:rPr>
          <w:rFonts w:ascii="Verdana" w:hAnsi="Verdana" w:cs="Arial"/>
          <w:caps/>
          <w:color w:val="943634"/>
          <w:sz w:val="24"/>
        </w:rPr>
        <w:t xml:space="preserve"> </w:t>
      </w:r>
      <w:r w:rsidR="0049509C" w:rsidRPr="00BE536E">
        <w:rPr>
          <w:rFonts w:ascii="Verdana" w:hAnsi="Verdana" w:cs="Arial"/>
          <w:caps/>
          <w:color w:val="943634"/>
          <w:sz w:val="24"/>
        </w:rPr>
        <w:t>Перечень активов, подлежащих оценке оценщиком</w:t>
      </w:r>
      <w:bookmarkEnd w:id="12"/>
    </w:p>
    <w:p w14:paraId="1D107D70" w14:textId="77777777" w:rsidR="0049509C" w:rsidRPr="00BE536E" w:rsidRDefault="0049509C" w:rsidP="00211A11">
      <w:pPr>
        <w:spacing w:before="120" w:after="120" w:line="360" w:lineRule="auto"/>
        <w:jc w:val="both"/>
        <w:rPr>
          <w:rFonts w:ascii="Verdana" w:hAnsi="Verdana" w:cs="Verdana"/>
        </w:rPr>
      </w:pPr>
      <w:r w:rsidRPr="00BE536E">
        <w:rPr>
          <w:rFonts w:ascii="Verdana" w:hAnsi="Verdana" w:cs="Verdana"/>
        </w:rPr>
        <w:tab/>
        <w:t xml:space="preserve">На основании отчета оценщика в </w:t>
      </w:r>
      <w:r w:rsidR="00B021CB" w:rsidRPr="00BE536E">
        <w:rPr>
          <w:rFonts w:ascii="Verdana" w:hAnsi="Verdana" w:cs="Verdana"/>
        </w:rPr>
        <w:t>ПИФ</w:t>
      </w:r>
      <w:r w:rsidRPr="00BE536E">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526"/>
      </w:tblGrid>
      <w:tr w:rsidR="00FF08F1" w:rsidRPr="00BE536E" w14:paraId="16DF48C2" w14:textId="77777777" w:rsidTr="00FF08F1">
        <w:tc>
          <w:tcPr>
            <w:tcW w:w="9526" w:type="dxa"/>
            <w:shd w:val="clear" w:color="auto" w:fill="A6A6A6"/>
          </w:tcPr>
          <w:p w14:paraId="1CA8E82A" w14:textId="77777777" w:rsidR="00FF08F1" w:rsidRPr="00BE536E" w:rsidRDefault="00FF08F1" w:rsidP="00D11056">
            <w:pPr>
              <w:autoSpaceDE w:val="0"/>
              <w:autoSpaceDN w:val="0"/>
              <w:adjustRightInd w:val="0"/>
              <w:spacing w:after="0" w:line="240" w:lineRule="auto"/>
              <w:jc w:val="center"/>
              <w:rPr>
                <w:rFonts w:ascii="Verdana" w:hAnsi="Verdana" w:cs="Verdana"/>
                <w:b/>
                <w:i/>
                <w:sz w:val="20"/>
                <w:szCs w:val="20"/>
              </w:rPr>
            </w:pPr>
            <w:r w:rsidRPr="00BE536E">
              <w:rPr>
                <w:rFonts w:ascii="Verdana" w:hAnsi="Verdana" w:cs="Verdana"/>
                <w:b/>
                <w:i/>
                <w:sz w:val="20"/>
                <w:szCs w:val="20"/>
              </w:rPr>
              <w:t>Описание</w:t>
            </w:r>
          </w:p>
        </w:tc>
      </w:tr>
      <w:tr w:rsidR="00B96BCA" w:rsidRPr="00BE536E" w14:paraId="360D0D88" w14:textId="77777777" w:rsidTr="00567222">
        <w:tc>
          <w:tcPr>
            <w:tcW w:w="9526" w:type="dxa"/>
            <w:shd w:val="clear" w:color="auto" w:fill="auto"/>
            <w:vAlign w:val="center"/>
          </w:tcPr>
          <w:p w14:paraId="0EF7087B"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Ценные бумаги и финансовые инструменты (в том числе и неквалифицированные), по которым невозможны иные способы определения справедливой стоимости</w:t>
            </w:r>
          </w:p>
        </w:tc>
      </w:tr>
      <w:tr w:rsidR="00B96BCA" w:rsidRPr="00BE536E" w14:paraId="2A896926" w14:textId="77777777" w:rsidTr="00567222">
        <w:trPr>
          <w:trHeight w:val="529"/>
        </w:trPr>
        <w:tc>
          <w:tcPr>
            <w:tcW w:w="9526" w:type="dxa"/>
            <w:shd w:val="clear" w:color="auto" w:fill="auto"/>
            <w:vAlign w:val="center"/>
          </w:tcPr>
          <w:p w14:paraId="2DCCF2C0" w14:textId="77777777" w:rsidR="00B96BCA" w:rsidRPr="00BE536E" w:rsidRDefault="00B96BCA" w:rsidP="00B96BCA">
            <w:pPr>
              <w:jc w:val="both"/>
              <w:rPr>
                <w:rFonts w:ascii="Verdana" w:hAnsi="Verdana" w:cs="Verdana"/>
              </w:rPr>
            </w:pPr>
            <w:r w:rsidRPr="00BE536E">
              <w:rPr>
                <w:color w:val="000000" w:themeColor="text1"/>
                <w:sz w:val="24"/>
                <w:szCs w:val="24"/>
              </w:rPr>
              <w:t>Доли в уставных капиталах российских обществ с ограниченной ответственностью</w:t>
            </w:r>
          </w:p>
        </w:tc>
      </w:tr>
      <w:tr w:rsidR="00B96BCA" w:rsidRPr="00BE536E" w14:paraId="5BF5F4C6" w14:textId="77777777" w:rsidTr="00567222">
        <w:tc>
          <w:tcPr>
            <w:tcW w:w="9526" w:type="dxa"/>
            <w:shd w:val="clear" w:color="auto" w:fill="auto"/>
            <w:vAlign w:val="center"/>
          </w:tcPr>
          <w:p w14:paraId="74938F86"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Недвижимое имущество</w:t>
            </w:r>
          </w:p>
        </w:tc>
      </w:tr>
      <w:tr w:rsidR="00B96BCA" w:rsidRPr="00BE536E" w14:paraId="214D1D34" w14:textId="77777777" w:rsidTr="00567222">
        <w:tc>
          <w:tcPr>
            <w:tcW w:w="9526" w:type="dxa"/>
            <w:shd w:val="clear" w:color="auto" w:fill="auto"/>
            <w:vAlign w:val="center"/>
          </w:tcPr>
          <w:p w14:paraId="05BC3BC1"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Имущественные права из договоров участия в долевом строительстве</w:t>
            </w:r>
          </w:p>
        </w:tc>
      </w:tr>
      <w:tr w:rsidR="00B96BCA" w:rsidRPr="00BE536E" w14:paraId="3466251D" w14:textId="77777777" w:rsidTr="00567222">
        <w:trPr>
          <w:trHeight w:val="537"/>
        </w:trPr>
        <w:tc>
          <w:tcPr>
            <w:tcW w:w="9526" w:type="dxa"/>
            <w:shd w:val="clear" w:color="auto" w:fill="auto"/>
            <w:vAlign w:val="center"/>
          </w:tcPr>
          <w:p w14:paraId="26660F50"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r>
      <w:tr w:rsidR="00B96BCA" w:rsidRPr="00BE536E" w14:paraId="240005EE" w14:textId="77777777" w:rsidTr="00567222">
        <w:tc>
          <w:tcPr>
            <w:tcW w:w="9526" w:type="dxa"/>
            <w:shd w:val="clear" w:color="auto" w:fill="auto"/>
            <w:vAlign w:val="center"/>
          </w:tcPr>
          <w:p w14:paraId="4DAA9417"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Проектная документация для строительства или реконструкции объекта недвижимости</w:t>
            </w:r>
          </w:p>
        </w:tc>
      </w:tr>
      <w:tr w:rsidR="00B96BCA" w:rsidRPr="00BE536E" w14:paraId="3175831D" w14:textId="77777777" w:rsidTr="00567222">
        <w:tc>
          <w:tcPr>
            <w:tcW w:w="9526" w:type="dxa"/>
            <w:shd w:val="clear" w:color="auto" w:fill="auto"/>
            <w:vAlign w:val="center"/>
          </w:tcPr>
          <w:p w14:paraId="2FF0518E"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Права аренды недвижимого имущества (операционная аренда)</w:t>
            </w:r>
          </w:p>
        </w:tc>
      </w:tr>
      <w:tr w:rsidR="00B96BCA" w:rsidRPr="00BE536E" w14:paraId="113EC382" w14:textId="77777777" w:rsidTr="00FF08F1">
        <w:tc>
          <w:tcPr>
            <w:tcW w:w="9526" w:type="dxa"/>
            <w:shd w:val="clear" w:color="auto" w:fill="auto"/>
          </w:tcPr>
          <w:p w14:paraId="14C97FF6" w14:textId="77777777" w:rsidR="00B96BCA" w:rsidRPr="00BE536E" w:rsidDel="00B96BCA"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Дебиторская задолженность, в случае наличия признаков обесценения и невозможности применения иных методов определения справедливой стоимости</w:t>
            </w:r>
          </w:p>
        </w:tc>
      </w:tr>
    </w:tbl>
    <w:p w14:paraId="2FDEFC1D" w14:textId="77777777" w:rsidR="004C218F" w:rsidRPr="00BE536E" w:rsidRDefault="004C218F" w:rsidP="004C218F">
      <w:pPr>
        <w:rPr>
          <w:rFonts w:ascii="Verdana" w:hAnsi="Verdana"/>
        </w:rPr>
      </w:pPr>
      <w:bookmarkStart w:id="13" w:name="приложение_2"/>
    </w:p>
    <w:bookmarkEnd w:id="13"/>
    <w:p w14:paraId="187AAC9E" w14:textId="77777777" w:rsidR="002A1634" w:rsidRPr="00BE536E" w:rsidRDefault="002A1634" w:rsidP="00C40786">
      <w:pPr>
        <w:spacing w:after="0"/>
        <w:ind w:left="9923"/>
        <w:jc w:val="both"/>
        <w:rPr>
          <w:rFonts w:ascii="Verdana" w:hAnsi="Verdana" w:cs="Arial"/>
          <w:b/>
          <w:sz w:val="20"/>
          <w:szCs w:val="20"/>
        </w:rPr>
        <w:sectPr w:rsidR="002A1634" w:rsidRPr="00BE536E" w:rsidSect="00D41B68">
          <w:footerReference w:type="default" r:id="rId10"/>
          <w:pgSz w:w="12240" w:h="15840"/>
          <w:pgMar w:top="1134" w:right="709" w:bottom="992" w:left="1701" w:header="720" w:footer="720" w:gutter="0"/>
          <w:cols w:space="720"/>
          <w:noEndnote/>
          <w:docGrid w:linePitch="299"/>
        </w:sectPr>
      </w:pPr>
    </w:p>
    <w:p w14:paraId="353CF933" w14:textId="77777777" w:rsidR="00716C19" w:rsidRPr="00BE536E" w:rsidRDefault="00733644" w:rsidP="00733644">
      <w:pPr>
        <w:pStyle w:val="10"/>
        <w:numPr>
          <w:ilvl w:val="0"/>
          <w:numId w:val="0"/>
        </w:numPr>
        <w:spacing w:before="240" w:line="360" w:lineRule="auto"/>
        <w:jc w:val="left"/>
        <w:rPr>
          <w:rFonts w:ascii="Verdana" w:hAnsi="Verdana" w:cs="Arial"/>
          <w:b w:val="0"/>
          <w:caps/>
          <w:color w:val="943634"/>
          <w:sz w:val="24"/>
        </w:rPr>
      </w:pPr>
      <w:bookmarkStart w:id="14" w:name="_Toc27400760"/>
      <w:r w:rsidRPr="00BE536E">
        <w:rPr>
          <w:rFonts w:ascii="Verdana" w:hAnsi="Verdana" w:cs="Arial"/>
          <w:b w:val="0"/>
          <w:caps/>
          <w:color w:val="943634"/>
          <w:sz w:val="24"/>
        </w:rPr>
        <w:lastRenderedPageBreak/>
        <w:t xml:space="preserve">Приложение </w:t>
      </w:r>
      <w:r w:rsidR="00170ECE" w:rsidRPr="00BE536E">
        <w:rPr>
          <w:rFonts w:ascii="Verdana" w:hAnsi="Verdana" w:cs="Arial"/>
          <w:b w:val="0"/>
          <w:caps/>
          <w:color w:val="943634"/>
          <w:sz w:val="24"/>
        </w:rPr>
        <w:t>2</w:t>
      </w:r>
      <w:r w:rsidRPr="00BE536E">
        <w:rPr>
          <w:rFonts w:ascii="Verdana" w:hAnsi="Verdana" w:cs="Arial"/>
          <w:b w:val="0"/>
          <w:caps/>
          <w:color w:val="943634"/>
          <w:sz w:val="24"/>
        </w:rPr>
        <w:t xml:space="preserve">. </w:t>
      </w:r>
      <w:r w:rsidR="00716C19" w:rsidRPr="00BE536E">
        <w:rPr>
          <w:rFonts w:ascii="Verdana" w:hAnsi="Verdana" w:cs="Arial"/>
          <w:caps/>
          <w:color w:val="943634"/>
          <w:sz w:val="24"/>
        </w:rPr>
        <w:t>Модели оценки стоимости ценных бумаг</w:t>
      </w:r>
      <w:bookmarkEnd w:id="14"/>
    </w:p>
    <w:p w14:paraId="7F30DE28" w14:textId="77777777" w:rsidR="0001748B" w:rsidRPr="00BE536E" w:rsidRDefault="003E2F75" w:rsidP="00733644">
      <w:pPr>
        <w:spacing w:before="120" w:after="120" w:line="360" w:lineRule="auto"/>
        <w:jc w:val="both"/>
        <w:rPr>
          <w:rFonts w:ascii="Verdana" w:hAnsi="Verdana"/>
        </w:rPr>
      </w:pPr>
      <w:r w:rsidRPr="00BE536E">
        <w:rPr>
          <w:rFonts w:ascii="Verdana" w:hAnsi="Verdana"/>
          <w:b/>
        </w:rPr>
        <w:t>Активным рынком</w:t>
      </w:r>
      <w:r w:rsidRPr="00BE536E">
        <w:rPr>
          <w:rFonts w:ascii="Verdana" w:hAnsi="Verdana"/>
        </w:rPr>
        <w:t xml:space="preserve"> для ценных бумаг,  допущенных к торгам на российской или иностранной бирж</w:t>
      </w:r>
      <w:r w:rsidR="002B0EBF" w:rsidRPr="00BE536E">
        <w:rPr>
          <w:rFonts w:ascii="Verdana" w:hAnsi="Verdana"/>
        </w:rPr>
        <w:t xml:space="preserve">е </w:t>
      </w:r>
      <w:r w:rsidR="00D869BC" w:rsidRPr="00BE536E">
        <w:rPr>
          <w:rFonts w:ascii="Verdana" w:hAnsi="Verdana"/>
        </w:rPr>
        <w:t>(</w:t>
      </w:r>
      <w:r w:rsidR="002B0EBF" w:rsidRPr="00BE536E">
        <w:rPr>
          <w:rFonts w:ascii="Verdana" w:hAnsi="Verdana"/>
        </w:rPr>
        <w:t xml:space="preserve">за </w:t>
      </w:r>
      <w:r w:rsidRPr="00BE536E">
        <w:rPr>
          <w:rFonts w:ascii="Verdana" w:hAnsi="Verdana"/>
        </w:rPr>
        <w:t xml:space="preserve">исключением облигаций внешних облигационных займов Российской Федерации) признается доступная и наблюдаемая биржевая площадка </w:t>
      </w:r>
      <w:r w:rsidR="0001748B" w:rsidRPr="00BE536E">
        <w:rPr>
          <w:rFonts w:ascii="Verdana" w:hAnsi="Verdana"/>
        </w:rPr>
        <w:t>в случае</w:t>
      </w:r>
      <w:r w:rsidR="002B0EBF" w:rsidRPr="00BE536E">
        <w:rPr>
          <w:rFonts w:ascii="Verdana" w:hAnsi="Verdana"/>
        </w:rPr>
        <w:t xml:space="preserve"> одновременного соблюдения нижеперечисленных условий</w:t>
      </w:r>
      <w:r w:rsidR="00880CE4" w:rsidRPr="00BE536E">
        <w:rPr>
          <w:rStyle w:val="ab"/>
          <w:rFonts w:ascii="Verdana" w:hAnsi="Verdana"/>
        </w:rPr>
        <w:footnoteReference w:id="2"/>
      </w:r>
      <w:r w:rsidR="0001748B" w:rsidRPr="00BE536E">
        <w:rPr>
          <w:rFonts w:ascii="Verdana" w:hAnsi="Verdana"/>
        </w:rPr>
        <w:t>:</w:t>
      </w:r>
    </w:p>
    <w:p w14:paraId="10C7B36C" w14:textId="77777777" w:rsidR="00777B4B" w:rsidRPr="00BE536E" w:rsidRDefault="0001748B" w:rsidP="00C65E98">
      <w:pPr>
        <w:numPr>
          <w:ilvl w:val="0"/>
          <w:numId w:val="24"/>
        </w:numPr>
        <w:spacing w:line="360" w:lineRule="auto"/>
        <w:jc w:val="both"/>
        <w:rPr>
          <w:rFonts w:ascii="Verdana" w:hAnsi="Verdana"/>
        </w:rPr>
      </w:pPr>
      <w:r w:rsidRPr="00BE536E">
        <w:rPr>
          <w:rFonts w:ascii="Verdana" w:hAnsi="Verdana"/>
        </w:rPr>
        <w:t xml:space="preserve">ценная бумага допущена к торгам </w:t>
      </w:r>
      <w:r w:rsidR="00B4541A" w:rsidRPr="00BE536E">
        <w:rPr>
          <w:rFonts w:ascii="Verdana" w:hAnsi="Verdana"/>
        </w:rPr>
        <w:t>на российск</w:t>
      </w:r>
      <w:r w:rsidR="008D246B" w:rsidRPr="00BE536E">
        <w:rPr>
          <w:rFonts w:ascii="Verdana" w:hAnsi="Verdana"/>
        </w:rPr>
        <w:t>ой</w:t>
      </w:r>
      <w:r w:rsidR="00B4541A" w:rsidRPr="00BE536E">
        <w:rPr>
          <w:rFonts w:ascii="Verdana" w:hAnsi="Verdana"/>
        </w:rPr>
        <w:t xml:space="preserve"> или иностранн</w:t>
      </w:r>
      <w:r w:rsidR="008D246B" w:rsidRPr="00BE536E">
        <w:rPr>
          <w:rFonts w:ascii="Verdana" w:hAnsi="Verdana"/>
        </w:rPr>
        <w:t>ой бирже</w:t>
      </w:r>
      <w:r w:rsidR="00B4541A" w:rsidRPr="00BE536E">
        <w:rPr>
          <w:rFonts w:ascii="Verdana" w:hAnsi="Verdana"/>
        </w:rPr>
        <w:t>, приведенной</w:t>
      </w:r>
      <w:r w:rsidR="0013782F" w:rsidRPr="00BE536E">
        <w:rPr>
          <w:rFonts w:ascii="Verdana" w:hAnsi="Verdana"/>
        </w:rPr>
        <w:t xml:space="preserve"> в Приложении </w:t>
      </w:r>
      <w:r w:rsidR="00170ECE" w:rsidRPr="00BE536E">
        <w:rPr>
          <w:rFonts w:ascii="Verdana" w:hAnsi="Verdana"/>
        </w:rPr>
        <w:t>3</w:t>
      </w:r>
      <w:r w:rsidR="00B4541A" w:rsidRPr="00BE536E">
        <w:rPr>
          <w:rFonts w:ascii="Verdana" w:hAnsi="Verdana"/>
        </w:rPr>
        <w:t>;</w:t>
      </w:r>
    </w:p>
    <w:p w14:paraId="583AF8B2" w14:textId="77777777" w:rsidR="00777B4B" w:rsidRPr="00BE536E" w:rsidRDefault="00B4541A" w:rsidP="00C65E98">
      <w:pPr>
        <w:numPr>
          <w:ilvl w:val="0"/>
          <w:numId w:val="24"/>
        </w:numPr>
        <w:spacing w:line="360" w:lineRule="auto"/>
        <w:jc w:val="both"/>
        <w:rPr>
          <w:rFonts w:ascii="Verdana" w:hAnsi="Verdana"/>
        </w:rPr>
      </w:pPr>
      <w:r w:rsidRPr="00BE536E">
        <w:rPr>
          <w:rFonts w:ascii="Verdana" w:hAnsi="Verdana"/>
        </w:rPr>
        <w:t>наличия цены (котировки) на дату определения справедливой стоимости</w:t>
      </w:r>
      <w:r w:rsidR="00D17C86" w:rsidRPr="00BE536E">
        <w:rPr>
          <w:rFonts w:ascii="Verdana" w:hAnsi="Verdana"/>
        </w:rPr>
        <w:t xml:space="preserve"> (в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BE536E">
        <w:rPr>
          <w:rFonts w:ascii="Verdana" w:hAnsi="Verdana"/>
        </w:rPr>
        <w:t>, предшествующего неторговому</w:t>
      </w:r>
      <w:r w:rsidR="00D17C86" w:rsidRPr="00BE536E">
        <w:rPr>
          <w:rFonts w:ascii="Verdana" w:hAnsi="Verdana"/>
        </w:rPr>
        <w:t>)</w:t>
      </w:r>
      <w:r w:rsidRPr="00BE536E">
        <w:rPr>
          <w:rFonts w:ascii="Verdana" w:hAnsi="Verdana"/>
        </w:rPr>
        <w:t>;</w:t>
      </w:r>
    </w:p>
    <w:p w14:paraId="6963A2EC" w14:textId="77777777" w:rsidR="00777B4B" w:rsidRPr="00BE536E" w:rsidRDefault="00B4541A" w:rsidP="00C65E98">
      <w:pPr>
        <w:numPr>
          <w:ilvl w:val="0"/>
          <w:numId w:val="24"/>
        </w:numPr>
        <w:spacing w:line="360" w:lineRule="auto"/>
        <w:jc w:val="both"/>
        <w:rPr>
          <w:rFonts w:ascii="Verdana" w:hAnsi="Verdana"/>
        </w:rPr>
      </w:pPr>
      <w:r w:rsidRPr="00BE536E">
        <w:rPr>
          <w:rFonts w:ascii="Verdana" w:hAnsi="Verdana"/>
        </w:rPr>
        <w:t>количество сделок за последние 10 (Десять) торговых дней</w:t>
      </w:r>
      <w:r w:rsidR="004016FB" w:rsidRPr="00BE536E">
        <w:rPr>
          <w:rFonts w:ascii="Verdana" w:hAnsi="Verdana"/>
        </w:rPr>
        <w:t xml:space="preserve"> в режиме основных торгов</w:t>
      </w:r>
      <w:r w:rsidRPr="00BE536E">
        <w:rPr>
          <w:rFonts w:ascii="Verdana" w:hAnsi="Verdana"/>
        </w:rPr>
        <w:t xml:space="preserve"> – 10 (Десять) и более;</w:t>
      </w:r>
    </w:p>
    <w:p w14:paraId="2E6E24E8" w14:textId="77777777" w:rsidR="00D5444D" w:rsidRPr="00BE536E" w:rsidRDefault="00B4541A" w:rsidP="00C65E98">
      <w:pPr>
        <w:numPr>
          <w:ilvl w:val="0"/>
          <w:numId w:val="24"/>
        </w:numPr>
        <w:spacing w:after="0" w:line="240" w:lineRule="auto"/>
        <w:jc w:val="both"/>
        <w:rPr>
          <w:rFonts w:ascii="Verdana" w:hAnsi="Verdana"/>
        </w:rPr>
      </w:pPr>
      <w:r w:rsidRPr="00BE536E">
        <w:rPr>
          <w:rFonts w:ascii="Verdana" w:hAnsi="Verdana"/>
        </w:rPr>
        <w:t xml:space="preserve">совокупный объем сделок за последние 10 торговых дней превысил 500 000 (Пятьсот тысяч) рублей </w:t>
      </w:r>
      <w:r w:rsidR="008C0FCF" w:rsidRPr="00BE536E">
        <w:rPr>
          <w:rFonts w:ascii="Verdana" w:hAnsi="Verdana"/>
        </w:rPr>
        <w:t>(или соответствующий рублевый эквивалент</w:t>
      </w:r>
      <w:r w:rsidR="003E2F75" w:rsidRPr="00BE536E">
        <w:rPr>
          <w:rFonts w:ascii="Verdana" w:hAnsi="Verdana"/>
        </w:rPr>
        <w:t xml:space="preserve"> по курсу Банка России на дату определения активного рынка</w:t>
      </w:r>
      <w:r w:rsidR="008C0FCF" w:rsidRPr="00BE536E">
        <w:rPr>
          <w:rFonts w:ascii="Verdana" w:hAnsi="Verdana"/>
        </w:rPr>
        <w:t xml:space="preserve">, если объем сделок определен в </w:t>
      </w:r>
      <w:r w:rsidR="003E2F75" w:rsidRPr="00BE536E">
        <w:rPr>
          <w:rFonts w:ascii="Verdana" w:hAnsi="Verdana"/>
        </w:rPr>
        <w:t xml:space="preserve">иностранной </w:t>
      </w:r>
      <w:r w:rsidR="008C0FCF" w:rsidRPr="00BE536E">
        <w:rPr>
          <w:rFonts w:ascii="Verdana" w:hAnsi="Verdana"/>
        </w:rPr>
        <w:t>валюте).</w:t>
      </w:r>
      <w:r w:rsidR="00D5444D" w:rsidRPr="00BE536E">
        <w:rPr>
          <w:rFonts w:ascii="Verdana" w:hAnsi="Verdana"/>
        </w:rPr>
        <w:br w:type="page"/>
      </w:r>
    </w:p>
    <w:p w14:paraId="528AA4B5" w14:textId="77777777" w:rsidR="00E347EC" w:rsidRPr="00BE536E" w:rsidRDefault="00E347EC" w:rsidP="00D5444D">
      <w:pPr>
        <w:spacing w:before="120" w:after="120"/>
        <w:rPr>
          <w:rFonts w:ascii="Verdana" w:hAnsi="Verdana"/>
        </w:rPr>
      </w:pPr>
      <w:r w:rsidRPr="00BE536E">
        <w:rPr>
          <w:rFonts w:ascii="Verdana" w:hAnsi="Verdana"/>
        </w:rPr>
        <w:lastRenderedPageBreak/>
        <w:t xml:space="preserve">Для оценки справедливой стоимости ценных бумаг в целях настоящих правил </w:t>
      </w:r>
      <w:r w:rsidR="0013782F" w:rsidRPr="00BE536E">
        <w:rPr>
          <w:rFonts w:ascii="Verdana" w:hAnsi="Verdana"/>
          <w:b/>
        </w:rPr>
        <w:t>основным рынком</w:t>
      </w:r>
      <w:r w:rsidRPr="00BE536E">
        <w:rPr>
          <w:rFonts w:ascii="Verdana" w:hAnsi="Verdana"/>
        </w:rPr>
        <w:t xml:space="preserve"> признается:</w:t>
      </w:r>
    </w:p>
    <w:tbl>
      <w:tblPr>
        <w:tblpPr w:leftFromText="180" w:rightFromText="180" w:vertAnchor="text" w:horzAnchor="margin" w:tblpY="80"/>
        <w:tblW w:w="5000" w:type="pct"/>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4563"/>
        <w:gridCol w:w="8716"/>
      </w:tblGrid>
      <w:tr w:rsidR="001E372C" w:rsidRPr="00BE536E" w14:paraId="433BD9E9" w14:textId="77777777" w:rsidTr="00567222">
        <w:tc>
          <w:tcPr>
            <w:tcW w:w="1718" w:type="pct"/>
            <w:shd w:val="clear" w:color="auto" w:fill="A6A6A6" w:themeFill="background1" w:themeFillShade="A6"/>
          </w:tcPr>
          <w:p w14:paraId="2BDD9816" w14:textId="77777777" w:rsidR="001E372C" w:rsidRPr="00BE536E" w:rsidRDefault="001E372C" w:rsidP="00C819D7">
            <w:pPr>
              <w:jc w:val="center"/>
              <w:rPr>
                <w:rFonts w:ascii="Verdana" w:hAnsi="Verdana"/>
                <w:b/>
              </w:rPr>
            </w:pPr>
            <w:r w:rsidRPr="00BE536E">
              <w:rPr>
                <w:rFonts w:ascii="Verdana" w:hAnsi="Verdana"/>
                <w:b/>
              </w:rPr>
              <w:t xml:space="preserve">Ценные бумаги </w:t>
            </w:r>
          </w:p>
        </w:tc>
        <w:tc>
          <w:tcPr>
            <w:tcW w:w="3282" w:type="pct"/>
            <w:shd w:val="clear" w:color="auto" w:fill="A6A6A6" w:themeFill="background1" w:themeFillShade="A6"/>
          </w:tcPr>
          <w:p w14:paraId="6F203FC8" w14:textId="77777777" w:rsidR="001E372C" w:rsidRPr="00BE536E" w:rsidRDefault="001E372C" w:rsidP="00C819D7">
            <w:pPr>
              <w:jc w:val="center"/>
              <w:rPr>
                <w:rFonts w:ascii="Verdana" w:hAnsi="Verdana"/>
                <w:b/>
              </w:rPr>
            </w:pPr>
            <w:r w:rsidRPr="00BE536E">
              <w:rPr>
                <w:rFonts w:ascii="Verdana" w:hAnsi="Verdana"/>
                <w:b/>
              </w:rPr>
              <w:t>Основной рынок</w:t>
            </w:r>
          </w:p>
        </w:tc>
      </w:tr>
      <w:tr w:rsidR="001E372C" w:rsidRPr="00BE536E" w14:paraId="0904FB5A" w14:textId="77777777" w:rsidTr="00567222">
        <w:trPr>
          <w:trHeight w:val="2747"/>
        </w:trPr>
        <w:tc>
          <w:tcPr>
            <w:tcW w:w="1718" w:type="pct"/>
          </w:tcPr>
          <w:p w14:paraId="6A239C07" w14:textId="77777777" w:rsidR="001E372C" w:rsidRPr="00BE536E" w:rsidRDefault="001E372C" w:rsidP="00C819D7">
            <w:pPr>
              <w:jc w:val="both"/>
              <w:rPr>
                <w:rFonts w:ascii="Verdana" w:hAnsi="Verdana"/>
                <w:b/>
                <w:sz w:val="18"/>
              </w:rPr>
            </w:pPr>
            <w:r w:rsidRPr="00BE536E">
              <w:rPr>
                <w:rFonts w:ascii="Verdana" w:hAnsi="Verdana"/>
                <w:b/>
                <w:sz w:val="18"/>
              </w:rPr>
              <w:t>Ценные бумаги российских эмитентов, а так</w:t>
            </w:r>
            <w:r w:rsidR="004A2C82" w:rsidRPr="00BE536E">
              <w:rPr>
                <w:rFonts w:ascii="Verdana" w:hAnsi="Verdana"/>
                <w:b/>
                <w:sz w:val="18"/>
              </w:rPr>
              <w:t xml:space="preserve"> </w:t>
            </w:r>
            <w:r w:rsidRPr="00BE536E">
              <w:rPr>
                <w:rFonts w:ascii="Verdana" w:hAnsi="Verdana"/>
                <w:b/>
                <w:sz w:val="18"/>
              </w:rPr>
              <w:t>же</w:t>
            </w:r>
            <w:r w:rsidR="004A2C82" w:rsidRPr="00BE536E">
              <w:rPr>
                <w:rFonts w:ascii="Verdana" w:hAnsi="Verdana"/>
                <w:b/>
                <w:sz w:val="18"/>
              </w:rPr>
              <w:t xml:space="preserve"> </w:t>
            </w:r>
            <w:r w:rsidRPr="00BE536E">
              <w:rPr>
                <w:rFonts w:ascii="Verdana" w:hAnsi="Verdana"/>
                <w:b/>
                <w:sz w:val="18"/>
              </w:rPr>
              <w:t>иные ценные бумаги, номинированные в рублях</w:t>
            </w:r>
          </w:p>
          <w:p w14:paraId="7325B752" w14:textId="77777777" w:rsidR="001E372C" w:rsidRPr="00BE536E" w:rsidRDefault="001E372C" w:rsidP="00C819D7">
            <w:pPr>
              <w:jc w:val="both"/>
              <w:rPr>
                <w:rFonts w:ascii="Verdana" w:hAnsi="Verdana"/>
                <w:b/>
                <w:sz w:val="18"/>
              </w:rPr>
            </w:pPr>
          </w:p>
        </w:tc>
        <w:tc>
          <w:tcPr>
            <w:tcW w:w="3282" w:type="pct"/>
          </w:tcPr>
          <w:p w14:paraId="08F6AB85" w14:textId="77777777" w:rsidR="001E372C" w:rsidRPr="00BE536E" w:rsidRDefault="001E372C" w:rsidP="00C819D7">
            <w:pPr>
              <w:jc w:val="both"/>
              <w:rPr>
                <w:rFonts w:ascii="Verdana" w:hAnsi="Verdana"/>
              </w:rPr>
            </w:pPr>
            <w:r w:rsidRPr="00BE536E">
              <w:rPr>
                <w:rFonts w:ascii="Verdana" w:hAnsi="Verdana"/>
              </w:rPr>
              <w:t>Российская биржа из числа активных рынков, по которой определен наибольший совокупный объем сделок по количеству ценных бумаг за последние 10 торговых дней.</w:t>
            </w:r>
          </w:p>
          <w:p w14:paraId="7A1EC1FD" w14:textId="77777777" w:rsidR="001E372C" w:rsidRPr="00BE536E" w:rsidRDefault="001E372C" w:rsidP="00C819D7">
            <w:pPr>
              <w:jc w:val="both"/>
              <w:rPr>
                <w:rFonts w:ascii="Verdana" w:hAnsi="Verdana"/>
              </w:rPr>
            </w:pPr>
            <w:r w:rsidRPr="00BE536E">
              <w:rPr>
                <w:rFonts w:ascii="Verdana" w:hAnsi="Verdana"/>
              </w:rPr>
              <w:t xml:space="preserve">При отсутствии информации о совокупном объеме сделок по количеству ценных бумаг используется информация о совокупном объеме сделок в денежном выражении. При равенстве совокупных объемов сделок на различных российских биржах основным рынком считается российская биржа с наибольшим количеством сделок за последние 10 торговых дней. </w:t>
            </w:r>
          </w:p>
        </w:tc>
      </w:tr>
      <w:tr w:rsidR="001E372C" w:rsidRPr="00BE536E" w14:paraId="47516547" w14:textId="77777777" w:rsidTr="00567222">
        <w:trPr>
          <w:trHeight w:val="556"/>
        </w:trPr>
        <w:tc>
          <w:tcPr>
            <w:tcW w:w="1718" w:type="pct"/>
          </w:tcPr>
          <w:p w14:paraId="1F2B69AA" w14:textId="77777777" w:rsidR="001E372C" w:rsidRPr="00BE536E" w:rsidRDefault="001E372C" w:rsidP="00C819D7">
            <w:pPr>
              <w:rPr>
                <w:rFonts w:ascii="Verdana" w:hAnsi="Verdana"/>
                <w:b/>
                <w:sz w:val="18"/>
                <w:szCs w:val="20"/>
              </w:rPr>
            </w:pPr>
            <w:r w:rsidRPr="00BE536E">
              <w:rPr>
                <w:rFonts w:ascii="Verdana" w:hAnsi="Verdana"/>
                <w:b/>
                <w:sz w:val="18"/>
                <w:szCs w:val="20"/>
              </w:rPr>
              <w:t>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p w14:paraId="5F815A8D" w14:textId="77777777" w:rsidR="001E372C" w:rsidRPr="00BE536E" w:rsidRDefault="001E372C" w:rsidP="00C819D7">
            <w:pPr>
              <w:jc w:val="both"/>
              <w:rPr>
                <w:rFonts w:ascii="Verdana" w:hAnsi="Verdana"/>
                <w:b/>
                <w:sz w:val="18"/>
              </w:rPr>
            </w:pPr>
          </w:p>
        </w:tc>
        <w:tc>
          <w:tcPr>
            <w:tcW w:w="3282" w:type="pct"/>
          </w:tcPr>
          <w:p w14:paraId="007BAB1E"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Иностранная биржа или российская биржа из числа активных рынков, по которой определен наибольший общий объем сделок по количеству ценных бумаг за последние 10 торговых дней.</w:t>
            </w:r>
          </w:p>
          <w:p w14:paraId="236053D9"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за последние 10 торговых дней. </w:t>
            </w:r>
          </w:p>
          <w:p w14:paraId="417D7D48"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 xml:space="preserve">При этом величины объема сделок в валюте котировки переводятся в рубли по курсу Банка России на дату определения СЧА. При равенстве объема сделок на различных торговых площадках основным рынком считается торговая площадка с наибольшим количеством сделок за последние 10 торговых дней. </w:t>
            </w:r>
          </w:p>
          <w:p w14:paraId="063C0325" w14:textId="77777777" w:rsidR="001E372C" w:rsidRPr="00BE536E" w:rsidRDefault="001E372C" w:rsidP="00C819D7">
            <w:pPr>
              <w:jc w:val="both"/>
              <w:rPr>
                <w:rFonts w:ascii="Verdana" w:hAnsi="Verdana"/>
              </w:rPr>
            </w:pPr>
          </w:p>
        </w:tc>
      </w:tr>
      <w:tr w:rsidR="001E372C" w:rsidRPr="00BE536E" w14:paraId="3EB0BAC2" w14:textId="77777777" w:rsidTr="00567222">
        <w:trPr>
          <w:trHeight w:val="1837"/>
        </w:trPr>
        <w:tc>
          <w:tcPr>
            <w:tcW w:w="1718" w:type="pct"/>
          </w:tcPr>
          <w:p w14:paraId="18A72F89" w14:textId="77777777" w:rsidR="001E372C" w:rsidRPr="00BE536E" w:rsidRDefault="001E372C" w:rsidP="00A574FA">
            <w:pPr>
              <w:rPr>
                <w:rFonts w:ascii="Verdana" w:hAnsi="Verdana"/>
                <w:b/>
                <w:sz w:val="18"/>
                <w:szCs w:val="20"/>
              </w:rPr>
            </w:pPr>
            <w:r w:rsidRPr="00BE536E">
              <w:rPr>
                <w:rFonts w:ascii="Verdana" w:hAnsi="Verdana"/>
                <w:b/>
                <w:sz w:val="18"/>
                <w:szCs w:val="20"/>
              </w:rPr>
              <w:t>Облигации внешних облигационных займов Российской Федерации</w:t>
            </w:r>
          </w:p>
        </w:tc>
        <w:tc>
          <w:tcPr>
            <w:tcW w:w="3282" w:type="pct"/>
          </w:tcPr>
          <w:p w14:paraId="60D74CF8" w14:textId="77777777" w:rsidR="001E372C" w:rsidRPr="00BE536E" w:rsidRDefault="001E372C" w:rsidP="00C819D7">
            <w:pPr>
              <w:jc w:val="both"/>
              <w:rPr>
                <w:rFonts w:ascii="Verdana" w:hAnsi="Verdana"/>
              </w:rPr>
            </w:pPr>
            <w:r w:rsidRPr="00BE536E">
              <w:rPr>
                <w:rFonts w:ascii="Verdana" w:hAnsi="Verdana"/>
              </w:rPr>
              <w:t>Внебиржевой рынок</w:t>
            </w:r>
          </w:p>
        </w:tc>
      </w:tr>
    </w:tbl>
    <w:p w14:paraId="1CF97733" w14:textId="77777777" w:rsidR="001E372C" w:rsidRPr="00BE536E" w:rsidRDefault="001E372C" w:rsidP="00D5444D">
      <w:pPr>
        <w:spacing w:before="120" w:after="120"/>
        <w:rPr>
          <w:rFonts w:ascii="Verdana" w:hAnsi="Verdana"/>
        </w:rPr>
      </w:pPr>
    </w:p>
    <w:p w14:paraId="295EA763" w14:textId="77777777" w:rsidR="00C40786" w:rsidRDefault="00C40786" w:rsidP="00217C22">
      <w:pPr>
        <w:spacing w:line="360" w:lineRule="auto"/>
        <w:jc w:val="both"/>
        <w:rPr>
          <w:rFonts w:ascii="Verdana" w:eastAsia="Times New Roman" w:hAnsi="Verdana" w:cs="Arial"/>
          <w:b/>
          <w:bCs/>
          <w:iCs/>
          <w:caps/>
          <w:color w:val="943634"/>
          <w:sz w:val="24"/>
          <w:szCs w:val="24"/>
          <w:lang w:eastAsia="ru-RU"/>
        </w:rPr>
      </w:pPr>
      <w:r w:rsidRPr="00BE536E">
        <w:rPr>
          <w:rFonts w:ascii="Verdana" w:eastAsia="Times New Roman" w:hAnsi="Verdana" w:cs="Arial"/>
          <w:b/>
          <w:bCs/>
          <w:iCs/>
          <w:caps/>
          <w:color w:val="943634"/>
          <w:sz w:val="24"/>
          <w:szCs w:val="24"/>
          <w:lang w:eastAsia="ru-RU"/>
        </w:rPr>
        <w:t>Модели оценки стоимости ценных бумаг</w:t>
      </w:r>
    </w:p>
    <w:p w14:paraId="2F483BDC" w14:textId="77777777" w:rsidR="00217C22" w:rsidRPr="00606D97" w:rsidRDefault="00217C22" w:rsidP="00217C22">
      <w:pPr>
        <w:pStyle w:val="ac"/>
        <w:spacing w:line="360" w:lineRule="auto"/>
        <w:ind w:left="0"/>
        <w:jc w:val="both"/>
        <w:rPr>
          <w:rFonts w:ascii="Verdana" w:eastAsia="Times New Roman" w:hAnsi="Verdana" w:cs="Arial"/>
          <w:b/>
          <w:bCs/>
          <w:iCs/>
          <w:lang w:eastAsia="ru-RU"/>
        </w:rPr>
      </w:pPr>
      <w:r w:rsidRPr="00606D97">
        <w:rPr>
          <w:rFonts w:ascii="Verdana" w:hAnsi="Verdana"/>
        </w:rPr>
        <w:t xml:space="preserve">Для оценки справедливой стоимости ценных бумаг используются </w:t>
      </w:r>
      <w:r w:rsidRPr="00606D97">
        <w:rPr>
          <w:rFonts w:ascii="Verdana" w:eastAsia="Times New Roman" w:hAnsi="Verdana" w:cs="Arial"/>
          <w:bCs/>
          <w:iCs/>
          <w:lang w:eastAsia="ru-RU"/>
        </w:rPr>
        <w:t xml:space="preserve">модели оценки стоимости ценных бумаг, для которых </w:t>
      </w:r>
      <w:r w:rsidRPr="00606D97">
        <w:rPr>
          <w:rFonts w:ascii="Verdana" w:eastAsia="Times New Roman" w:hAnsi="Verdana" w:cs="Arial"/>
          <w:b/>
          <w:bCs/>
          <w:iCs/>
          <w:lang w:eastAsia="ru-RU"/>
        </w:rPr>
        <w:t>определен активный рынок</w:t>
      </w:r>
      <w:r w:rsidRPr="00606D97">
        <w:rPr>
          <w:rFonts w:ascii="Verdana" w:eastAsia="Times New Roman" w:hAnsi="Verdana" w:cs="Arial"/>
          <w:bCs/>
          <w:iCs/>
          <w:lang w:eastAsia="ru-RU"/>
        </w:rPr>
        <w:t xml:space="preserve">, </w:t>
      </w:r>
      <w:r w:rsidRPr="00606D97">
        <w:rPr>
          <w:rFonts w:ascii="Verdana" w:hAnsi="Verdana"/>
        </w:rPr>
        <w:t xml:space="preserve">и </w:t>
      </w:r>
      <w:r w:rsidRPr="00606D97">
        <w:rPr>
          <w:rFonts w:ascii="Verdana" w:eastAsia="Times New Roman" w:hAnsi="Verdana" w:cs="Arial"/>
          <w:bCs/>
          <w:iCs/>
          <w:lang w:eastAsia="ru-RU"/>
        </w:rPr>
        <w:t xml:space="preserve">модели оценки стоимости ценных бумаг, для которых </w:t>
      </w:r>
      <w:r w:rsidRPr="00606D97">
        <w:rPr>
          <w:rFonts w:ascii="Verdana" w:eastAsia="Times New Roman" w:hAnsi="Verdana" w:cs="Arial"/>
          <w:b/>
          <w:bCs/>
          <w:iCs/>
          <w:lang w:eastAsia="ru-RU"/>
        </w:rPr>
        <w:t>не определен активный рынок</w:t>
      </w:r>
      <w:r w:rsidRPr="00606D97">
        <w:rPr>
          <w:rFonts w:ascii="Verdana" w:eastAsia="Times New Roman" w:hAnsi="Verdana" w:cs="Arial"/>
          <w:bCs/>
          <w:iCs/>
          <w:lang w:eastAsia="ru-RU"/>
        </w:rPr>
        <w:t xml:space="preserve">, а так же модели оценки, по которым </w:t>
      </w:r>
      <w:r w:rsidRPr="00606D97">
        <w:rPr>
          <w:rFonts w:ascii="Verdana" w:eastAsia="Times New Roman" w:hAnsi="Verdana" w:cs="Arial"/>
          <w:b/>
          <w:bCs/>
          <w:iCs/>
          <w:lang w:eastAsia="ru-RU"/>
        </w:rPr>
        <w:t>определен аналогичный актив.</w:t>
      </w:r>
    </w:p>
    <w:p w14:paraId="012D37EC" w14:textId="77777777" w:rsidR="00217C22" w:rsidRPr="00606D97" w:rsidRDefault="00217C22" w:rsidP="00217C22">
      <w:pPr>
        <w:spacing w:before="240" w:after="240" w:line="360" w:lineRule="auto"/>
        <w:jc w:val="both"/>
        <w:rPr>
          <w:rFonts w:ascii="Verdana" w:eastAsia="Times New Roman" w:hAnsi="Verdana" w:cs="Arial"/>
          <w:b/>
          <w:bCs/>
          <w:iCs/>
          <w:caps/>
          <w:color w:val="943634"/>
          <w:sz w:val="24"/>
          <w:szCs w:val="24"/>
          <w:lang w:eastAsia="ru-RU"/>
        </w:rPr>
      </w:pPr>
      <w:r w:rsidRPr="00606D97">
        <w:rPr>
          <w:rFonts w:ascii="Verdana" w:eastAsia="Times New Roman" w:hAnsi="Verdana" w:cs="Arial"/>
          <w:b/>
          <w:bCs/>
          <w:iCs/>
          <w:caps/>
          <w:color w:val="943634"/>
          <w:sz w:val="24"/>
          <w:szCs w:val="24"/>
          <w:lang w:eastAsia="ru-RU"/>
        </w:rPr>
        <w:t>Модели 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10113"/>
      </w:tblGrid>
      <w:tr w:rsidR="00217C22" w:rsidRPr="00606D97" w14:paraId="77348DE1" w14:textId="77777777" w:rsidTr="00B5414D">
        <w:trPr>
          <w:trHeight w:val="529"/>
        </w:trPr>
        <w:tc>
          <w:tcPr>
            <w:tcW w:w="13289" w:type="dxa"/>
            <w:gridSpan w:val="2"/>
            <w:tcBorders>
              <w:top w:val="nil"/>
              <w:left w:val="nil"/>
              <w:bottom w:val="single" w:sz="4" w:space="0" w:color="auto"/>
              <w:right w:val="nil"/>
            </w:tcBorders>
            <w:shd w:val="clear" w:color="auto" w:fill="auto"/>
          </w:tcPr>
          <w:p w14:paraId="3EC719C6" w14:textId="77777777" w:rsidR="00217C22" w:rsidRPr="00606D97" w:rsidRDefault="00217C22" w:rsidP="00B5414D">
            <w:pPr>
              <w:spacing w:before="240" w:after="240" w:line="240" w:lineRule="auto"/>
              <w:rPr>
                <w:rFonts w:ascii="Verdana" w:hAnsi="Verdana"/>
                <w:sz w:val="20"/>
                <w:szCs w:val="20"/>
              </w:rPr>
            </w:pPr>
            <w:r w:rsidRPr="00606D97">
              <w:rPr>
                <w:rFonts w:ascii="Verdana" w:hAnsi="Verdana"/>
                <w:bCs/>
                <w:iCs/>
                <w:color w:val="943634"/>
                <w:szCs w:val="20"/>
              </w:rPr>
              <w:t xml:space="preserve">Модели оценки стоимости ценных бумаг, для которых определяется </w:t>
            </w:r>
            <w:r w:rsidRPr="00606D97">
              <w:rPr>
                <w:rFonts w:ascii="Verdana" w:hAnsi="Verdana"/>
                <w:b/>
                <w:bCs/>
                <w:iCs/>
                <w:color w:val="943634"/>
                <w:szCs w:val="20"/>
              </w:rPr>
              <w:t>активный биржевой рынок</w:t>
            </w:r>
            <w:r w:rsidRPr="00606D97">
              <w:rPr>
                <w:rFonts w:ascii="Verdana" w:hAnsi="Verdana"/>
                <w:bCs/>
                <w:iCs/>
                <w:color w:val="943634"/>
                <w:szCs w:val="20"/>
              </w:rPr>
              <w:t xml:space="preserve"> (</w:t>
            </w:r>
            <w:r w:rsidRPr="00606D97">
              <w:rPr>
                <w:rFonts w:ascii="Verdana" w:hAnsi="Verdana"/>
                <w:b/>
                <w:bCs/>
                <w:iCs/>
                <w:color w:val="943634"/>
                <w:szCs w:val="20"/>
              </w:rPr>
              <w:t>1-й уровень</w:t>
            </w:r>
            <w:r w:rsidRPr="00606D97">
              <w:rPr>
                <w:rFonts w:ascii="Verdana" w:hAnsi="Verdana"/>
                <w:bCs/>
                <w:iCs/>
                <w:color w:val="943634"/>
                <w:szCs w:val="20"/>
              </w:rPr>
              <w:t>)</w:t>
            </w:r>
          </w:p>
        </w:tc>
      </w:tr>
      <w:tr w:rsidR="00217C22" w:rsidRPr="00606D97" w14:paraId="404F6FB7" w14:textId="77777777" w:rsidTr="00B5414D">
        <w:tc>
          <w:tcPr>
            <w:tcW w:w="3176" w:type="dxa"/>
            <w:tcBorders>
              <w:top w:val="single" w:sz="4" w:space="0" w:color="auto"/>
            </w:tcBorders>
            <w:shd w:val="clear" w:color="auto" w:fill="A6A6A6"/>
          </w:tcPr>
          <w:p w14:paraId="3633EAF2"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tcBorders>
              <w:top w:val="single" w:sz="4" w:space="0" w:color="auto"/>
            </w:tcBorders>
            <w:shd w:val="clear" w:color="auto" w:fill="A6A6A6"/>
          </w:tcPr>
          <w:p w14:paraId="00C929A6"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6E1525AD" w14:textId="77777777" w:rsidTr="00B5414D">
        <w:tc>
          <w:tcPr>
            <w:tcW w:w="3176" w:type="dxa"/>
            <w:shd w:val="clear" w:color="auto" w:fill="auto"/>
          </w:tcPr>
          <w:p w14:paraId="427D91FA" w14:textId="77777777" w:rsidR="00217C22" w:rsidRPr="00606D97" w:rsidRDefault="00217C22" w:rsidP="00B5414D">
            <w:pPr>
              <w:pStyle w:val="ac"/>
              <w:ind w:left="0"/>
              <w:jc w:val="both"/>
              <w:rPr>
                <w:lang w:eastAsia="ru-RU"/>
              </w:rPr>
            </w:pPr>
            <w:r w:rsidRPr="00606D97">
              <w:rPr>
                <w:b/>
                <w:sz w:val="24"/>
                <w:szCs w:val="24"/>
              </w:rPr>
              <w:t>Ценные бумаги российских эмитентов* (за исключением еврооблигаций), а так же иные ценные бумаги, номинированные в рублях</w:t>
            </w:r>
            <w:r w:rsidRPr="00606D97">
              <w:rPr>
                <w:lang w:eastAsia="ru-RU"/>
              </w:rPr>
              <w:t xml:space="preserve"> </w:t>
            </w:r>
          </w:p>
          <w:p w14:paraId="66560899" w14:textId="77777777" w:rsidR="00217C22" w:rsidRPr="00606D97" w:rsidRDefault="00217C22" w:rsidP="00B5414D">
            <w:pPr>
              <w:pStyle w:val="ac"/>
              <w:spacing w:after="0" w:line="240" w:lineRule="auto"/>
              <w:ind w:left="0"/>
              <w:rPr>
                <w:rFonts w:ascii="Verdana" w:hAnsi="Verdana"/>
                <w:sz w:val="20"/>
                <w:szCs w:val="20"/>
              </w:rPr>
            </w:pPr>
            <w:r w:rsidRPr="00606D97">
              <w:rPr>
                <w:lang w:eastAsia="ru-RU"/>
              </w:rPr>
              <w:t xml:space="preserve">* в том числе инвестиционные паи российских паевых инвестиционных фондов, ипотечные сертификаты участия </w:t>
            </w:r>
          </w:p>
        </w:tc>
        <w:tc>
          <w:tcPr>
            <w:tcW w:w="10113" w:type="dxa"/>
            <w:shd w:val="clear" w:color="auto" w:fill="auto"/>
            <w:vAlign w:val="center"/>
          </w:tcPr>
          <w:p w14:paraId="0D94BB30"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val="en-US" w:eastAsia="ru-RU"/>
              </w:rPr>
              <w:t>I</w:t>
            </w:r>
            <w:r w:rsidRPr="00606D97">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1DDDDF9B"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606D97">
              <w:rPr>
                <w:iCs/>
                <w:color w:val="000000" w:themeColor="text1"/>
                <w:sz w:val="24"/>
                <w:szCs w:val="24"/>
                <w:lang w:eastAsia="ru-RU"/>
              </w:rPr>
              <w:t>цена спроса (</w:t>
            </w:r>
            <w:r w:rsidRPr="00606D97">
              <w:rPr>
                <w:iCs/>
                <w:color w:val="000000" w:themeColor="text1"/>
                <w:sz w:val="24"/>
                <w:szCs w:val="24"/>
                <w:lang w:val="en-US" w:eastAsia="ru-RU"/>
              </w:rPr>
              <w:t>BID</w:t>
            </w:r>
            <w:r w:rsidRPr="00606D97">
              <w:rPr>
                <w:iCs/>
                <w:color w:val="000000" w:themeColor="text1"/>
                <w:sz w:val="24"/>
                <w:szCs w:val="24"/>
                <w:lang w:eastAsia="ru-RU"/>
              </w:rPr>
              <w:t>) на момент окончания торгового дня при условии, что</w:t>
            </w:r>
            <w:r w:rsidRPr="00606D97">
              <w:rPr>
                <w:color w:val="000000" w:themeColor="text1"/>
                <w:sz w:val="24"/>
                <w:szCs w:val="24"/>
                <w:lang w:eastAsia="ru-RU"/>
              </w:rPr>
              <w:t xml:space="preserve"> она находится в интервале между минимальной (</w:t>
            </w:r>
            <w:r w:rsidRPr="00606D97">
              <w:rPr>
                <w:color w:val="000000" w:themeColor="text1"/>
                <w:sz w:val="24"/>
                <w:szCs w:val="24"/>
                <w:lang w:val="en-US" w:eastAsia="ru-RU"/>
              </w:rPr>
              <w:t>LOW</w:t>
            </w:r>
            <w:r w:rsidRPr="00606D97">
              <w:rPr>
                <w:color w:val="000000" w:themeColor="text1"/>
                <w:sz w:val="24"/>
                <w:szCs w:val="24"/>
                <w:lang w:eastAsia="ru-RU"/>
              </w:rPr>
              <w:t>) и максимальной (</w:t>
            </w:r>
            <w:r w:rsidRPr="00606D97">
              <w:rPr>
                <w:color w:val="000000" w:themeColor="text1"/>
                <w:sz w:val="24"/>
                <w:szCs w:val="24"/>
                <w:lang w:val="en-US" w:eastAsia="ru-RU"/>
              </w:rPr>
              <w:t>HIGH</w:t>
            </w:r>
            <w:r w:rsidRPr="00606D97">
              <w:rPr>
                <w:color w:val="000000" w:themeColor="text1"/>
                <w:sz w:val="24"/>
                <w:szCs w:val="24"/>
                <w:lang w:eastAsia="ru-RU"/>
              </w:rPr>
              <w:t xml:space="preserve">) ценами сделок на указанную дату, включая границы интервала;                                                                                                                                                                      </w:t>
            </w:r>
          </w:p>
          <w:p w14:paraId="63D7F581"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606D97">
              <w:rPr>
                <w:color w:val="000000" w:themeColor="text1"/>
                <w:sz w:val="24"/>
                <w:szCs w:val="24"/>
              </w:rPr>
              <w:t>средневзвешенная цена (</w:t>
            </w:r>
            <w:r w:rsidRPr="00606D97">
              <w:rPr>
                <w:color w:val="000000" w:themeColor="text1"/>
                <w:sz w:val="24"/>
                <w:szCs w:val="24"/>
                <w:lang w:val="en-US"/>
              </w:rPr>
              <w:t>WAPRICE</w:t>
            </w:r>
            <w:r w:rsidRPr="00606D97">
              <w:rPr>
                <w:color w:val="000000" w:themeColor="text1"/>
                <w:sz w:val="24"/>
                <w:szCs w:val="24"/>
              </w:rPr>
              <w:t>) на момент окончания торгового дня при условии, что она находится в пределах спреда по спросу (</w:t>
            </w:r>
            <w:r w:rsidRPr="00606D97">
              <w:rPr>
                <w:color w:val="000000" w:themeColor="text1"/>
                <w:sz w:val="24"/>
                <w:szCs w:val="24"/>
                <w:lang w:val="en-US"/>
              </w:rPr>
              <w:t>BID</w:t>
            </w:r>
            <w:r w:rsidRPr="00606D97">
              <w:rPr>
                <w:color w:val="000000" w:themeColor="text1"/>
                <w:sz w:val="24"/>
                <w:szCs w:val="24"/>
              </w:rPr>
              <w:t xml:space="preserve">) и предложению </w:t>
            </w:r>
            <w:r w:rsidRPr="00606D97">
              <w:rPr>
                <w:color w:val="000000" w:themeColor="text1"/>
                <w:sz w:val="24"/>
                <w:szCs w:val="24"/>
                <w:lang w:val="en-US"/>
              </w:rPr>
              <w:t>(ASK)</w:t>
            </w:r>
            <w:r w:rsidRPr="00606D97">
              <w:rPr>
                <w:color w:val="000000" w:themeColor="text1"/>
                <w:sz w:val="24"/>
                <w:szCs w:val="24"/>
              </w:rPr>
              <w:t xml:space="preserve"> на указанную дату, включая границы интервала</w:t>
            </w:r>
            <w:r w:rsidRPr="00606D97">
              <w:rPr>
                <w:iCs/>
                <w:color w:val="000000" w:themeColor="text1"/>
                <w:sz w:val="24"/>
                <w:szCs w:val="24"/>
                <w:lang w:eastAsia="ru-RU"/>
              </w:rPr>
              <w:t>;</w:t>
            </w:r>
          </w:p>
          <w:p w14:paraId="6EF2388B"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color w:val="000000" w:themeColor="text1"/>
                <w:sz w:val="24"/>
                <w:szCs w:val="24"/>
              </w:rPr>
              <w:t>цена закрытия (</w:t>
            </w:r>
            <w:r w:rsidRPr="00606D97">
              <w:rPr>
                <w:color w:val="000000" w:themeColor="text1"/>
                <w:sz w:val="24"/>
                <w:szCs w:val="24"/>
                <w:lang w:val="en-US"/>
              </w:rPr>
              <w:t>LEGALCLOSEPRICE</w:t>
            </w:r>
            <w:r w:rsidRPr="00606D97">
              <w:rPr>
                <w:color w:val="000000" w:themeColor="text1"/>
                <w:sz w:val="24"/>
                <w:szCs w:val="24"/>
              </w:rPr>
              <w:t>) на момент окончания торгового дня при условии, что раскрыты данные об объеме торгов за день (</w:t>
            </w:r>
            <w:r w:rsidRPr="00606D97">
              <w:rPr>
                <w:color w:val="000000" w:themeColor="text1"/>
                <w:sz w:val="24"/>
                <w:szCs w:val="24"/>
                <w:lang w:val="en-US"/>
              </w:rPr>
              <w:t>VALUE</w:t>
            </w:r>
            <w:r w:rsidRPr="00606D97">
              <w:rPr>
                <w:color w:val="000000" w:themeColor="text1"/>
                <w:sz w:val="24"/>
                <w:szCs w:val="24"/>
              </w:rPr>
              <w:t>) и он не равен нулю</w:t>
            </w:r>
            <w:r w:rsidRPr="00606D97">
              <w:rPr>
                <w:iCs/>
                <w:color w:val="000000" w:themeColor="text1"/>
                <w:sz w:val="24"/>
                <w:szCs w:val="24"/>
                <w:lang w:eastAsia="ru-RU"/>
              </w:rPr>
              <w:t>.</w:t>
            </w:r>
          </w:p>
          <w:p w14:paraId="5D700ECD" w14:textId="77777777" w:rsidR="00217C22" w:rsidRPr="00606D97" w:rsidRDefault="00217C22" w:rsidP="00B5414D">
            <w:pPr>
              <w:autoSpaceDN w:val="0"/>
              <w:adjustRightInd w:val="0"/>
              <w:jc w:val="both"/>
              <w:rPr>
                <w:color w:val="000000" w:themeColor="text1"/>
                <w:sz w:val="24"/>
                <w:szCs w:val="24"/>
              </w:rPr>
            </w:pPr>
          </w:p>
          <w:p w14:paraId="2EF4B44D" w14:textId="77777777" w:rsidR="00217C22" w:rsidRPr="00606D97" w:rsidRDefault="00217C22" w:rsidP="00B5414D">
            <w:pPr>
              <w:autoSpaceDN w:val="0"/>
              <w:adjustRightInd w:val="0"/>
              <w:jc w:val="both"/>
              <w:rPr>
                <w:color w:val="000000" w:themeColor="text1"/>
                <w:sz w:val="24"/>
                <w:szCs w:val="24"/>
              </w:rPr>
            </w:pPr>
            <w:r w:rsidRPr="00606D97">
              <w:rPr>
                <w:color w:val="000000" w:themeColor="text1"/>
                <w:sz w:val="24"/>
                <w:szCs w:val="24"/>
                <w:lang w:val="en-US"/>
              </w:rPr>
              <w:lastRenderedPageBreak/>
              <w:t>II</w:t>
            </w:r>
            <w:r w:rsidRPr="00606D97">
              <w:rPr>
                <w:color w:val="000000" w:themeColor="text1"/>
                <w:sz w:val="24"/>
                <w:szCs w:val="24"/>
              </w:rPr>
              <w:t>. Если на дату определения СЧА</w:t>
            </w:r>
            <w:r w:rsidRPr="00606D97" w:rsidDel="00FE7717">
              <w:rPr>
                <w:color w:val="000000" w:themeColor="text1"/>
                <w:sz w:val="24"/>
                <w:szCs w:val="24"/>
              </w:rPr>
              <w:t xml:space="preserve"> </w:t>
            </w:r>
            <w:r w:rsidRPr="00606D97">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7CB5C20A" w14:textId="77777777" w:rsidR="00217C22" w:rsidRPr="00606D97" w:rsidRDefault="00217C22" w:rsidP="00B5414D">
            <w:pPr>
              <w:pStyle w:val="ac"/>
              <w:spacing w:before="120" w:after="120"/>
              <w:ind w:left="0"/>
              <w:contextualSpacing w:val="0"/>
              <w:jc w:val="both"/>
              <w:rPr>
                <w:color w:val="000000" w:themeColor="text1"/>
                <w:sz w:val="24"/>
                <w:szCs w:val="24"/>
              </w:rPr>
            </w:pPr>
            <w:r w:rsidRPr="00606D97">
              <w:rPr>
                <w:color w:val="000000" w:themeColor="text1"/>
                <w:sz w:val="24"/>
                <w:szCs w:val="24"/>
                <w:lang w:val="en-US"/>
              </w:rPr>
              <w:t>III</w:t>
            </w:r>
            <w:r w:rsidRPr="00606D97">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p>
          <w:p w14:paraId="63E1F231" w14:textId="77777777" w:rsidR="00217C22" w:rsidRPr="00606D97" w:rsidRDefault="00217C22" w:rsidP="00B5414D">
            <w:pPr>
              <w:pStyle w:val="ac"/>
              <w:spacing w:before="120" w:after="120" w:line="240" w:lineRule="auto"/>
              <w:ind w:left="0"/>
              <w:contextualSpacing w:val="0"/>
              <w:jc w:val="both"/>
              <w:rPr>
                <w:rFonts w:ascii="Verdana" w:hAnsi="Verdana"/>
                <w:sz w:val="20"/>
                <w:szCs w:val="20"/>
              </w:rPr>
            </w:pPr>
          </w:p>
        </w:tc>
      </w:tr>
      <w:tr w:rsidR="00217C22" w:rsidRPr="00606D97" w14:paraId="53DCCE91" w14:textId="77777777" w:rsidTr="00B5414D">
        <w:tc>
          <w:tcPr>
            <w:tcW w:w="3176" w:type="dxa"/>
            <w:shd w:val="clear" w:color="auto" w:fill="auto"/>
          </w:tcPr>
          <w:p w14:paraId="3C5362EC" w14:textId="77777777" w:rsidR="00217C22" w:rsidRPr="00606D97" w:rsidRDefault="00217C22" w:rsidP="00B5414D">
            <w:pPr>
              <w:pStyle w:val="ac"/>
              <w:spacing w:after="0" w:line="240" w:lineRule="auto"/>
              <w:ind w:left="0"/>
              <w:rPr>
                <w:rFonts w:ascii="Verdana" w:hAnsi="Verdana"/>
                <w:b/>
                <w:sz w:val="18"/>
                <w:szCs w:val="20"/>
              </w:rPr>
            </w:pPr>
            <w:r w:rsidRPr="00606D97">
              <w:rPr>
                <w:b/>
                <w:sz w:val="24"/>
                <w:szCs w:val="24"/>
              </w:rPr>
              <w:lastRenderedPageBreak/>
              <w:t>Ценные бумаги иностранных эмитентов, а так же 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w:t>
            </w:r>
            <w:r w:rsidR="00B5414D">
              <w:rPr>
                <w:b/>
                <w:sz w:val="24"/>
                <w:szCs w:val="24"/>
              </w:rPr>
              <w:t>в</w:t>
            </w:r>
            <w:r w:rsidRPr="00606D97">
              <w:rPr>
                <w:b/>
                <w:sz w:val="24"/>
                <w:szCs w:val="24"/>
              </w:rPr>
              <w:t xml:space="preserve"> и еврооблигаций иностранных эмитентов)</w:t>
            </w:r>
          </w:p>
        </w:tc>
        <w:tc>
          <w:tcPr>
            <w:tcW w:w="10113" w:type="dxa"/>
            <w:shd w:val="clear" w:color="auto" w:fill="auto"/>
          </w:tcPr>
          <w:p w14:paraId="6606C1FC"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val="en-US" w:eastAsia="ru-RU"/>
              </w:rPr>
              <w:t>I</w:t>
            </w:r>
            <w:r w:rsidRPr="00606D97">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2C4CE0FA"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 xml:space="preserve">1. </w:t>
            </w:r>
            <w:r w:rsidRPr="00606D97">
              <w:rPr>
                <w:b/>
                <w:color w:val="000000" w:themeColor="text1"/>
                <w:sz w:val="24"/>
                <w:szCs w:val="24"/>
                <w:lang w:eastAsia="ru-RU"/>
              </w:rPr>
              <w:t>Основным рынком является российская биржа</w:t>
            </w:r>
            <w:r w:rsidRPr="00606D97">
              <w:rPr>
                <w:color w:val="000000" w:themeColor="text1"/>
                <w:sz w:val="24"/>
                <w:szCs w:val="24"/>
                <w:lang w:eastAsia="ru-RU"/>
              </w:rPr>
              <w:t>:</w:t>
            </w:r>
          </w:p>
          <w:p w14:paraId="1C5F9709" w14:textId="77777777" w:rsidR="00217C22" w:rsidRPr="00606D97" w:rsidRDefault="00217C22" w:rsidP="00B5414D">
            <w:pPr>
              <w:autoSpaceDN w:val="0"/>
              <w:adjustRightInd w:val="0"/>
              <w:jc w:val="both"/>
              <w:rPr>
                <w:iCs/>
                <w:color w:val="000000" w:themeColor="text1"/>
                <w:sz w:val="24"/>
                <w:szCs w:val="24"/>
                <w:lang w:eastAsia="ru-RU"/>
              </w:rPr>
            </w:pPr>
            <w:r w:rsidRPr="00606D97">
              <w:rPr>
                <w:iCs/>
                <w:color w:val="000000" w:themeColor="text1"/>
                <w:sz w:val="24"/>
                <w:szCs w:val="24"/>
                <w:lang w:eastAsia="ru-RU"/>
              </w:rPr>
              <w:t>Порядок выбора цены аналогичен порядку, установленному для ценных бумаг российских эмитентов.</w:t>
            </w:r>
          </w:p>
          <w:p w14:paraId="1A32014C"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 xml:space="preserve">2. </w:t>
            </w:r>
            <w:r w:rsidRPr="00606D97">
              <w:rPr>
                <w:b/>
                <w:color w:val="000000" w:themeColor="text1"/>
                <w:sz w:val="24"/>
                <w:szCs w:val="24"/>
                <w:lang w:eastAsia="ru-RU"/>
              </w:rPr>
              <w:t>Основным рынком является иностранная биржа</w:t>
            </w:r>
            <w:r w:rsidRPr="00606D97">
              <w:rPr>
                <w:color w:val="000000" w:themeColor="text1"/>
                <w:sz w:val="24"/>
                <w:szCs w:val="24"/>
                <w:lang w:eastAsia="ru-RU"/>
              </w:rPr>
              <w:t>:</w:t>
            </w:r>
          </w:p>
          <w:p w14:paraId="0B688FF6" w14:textId="77777777" w:rsidR="00217C22" w:rsidRPr="00606D97" w:rsidRDefault="00217C22" w:rsidP="00C65E98">
            <w:pPr>
              <w:numPr>
                <w:ilvl w:val="0"/>
                <w:numId w:val="26"/>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iCs/>
                <w:color w:val="000000" w:themeColor="text1"/>
                <w:sz w:val="24"/>
                <w:szCs w:val="24"/>
                <w:lang w:eastAsia="ru-RU"/>
              </w:rPr>
              <w:t>цена спроса (</w:t>
            </w:r>
            <w:r w:rsidRPr="00606D97">
              <w:rPr>
                <w:iCs/>
                <w:color w:val="000000" w:themeColor="text1"/>
                <w:sz w:val="24"/>
                <w:szCs w:val="24"/>
                <w:lang w:val="en-US" w:eastAsia="ru-RU"/>
              </w:rPr>
              <w:t>BID</w:t>
            </w:r>
            <w:r w:rsidRPr="00606D97">
              <w:rPr>
                <w:iCs/>
                <w:color w:val="000000" w:themeColor="text1"/>
                <w:sz w:val="24"/>
                <w:szCs w:val="24"/>
                <w:lang w:eastAsia="ru-RU"/>
              </w:rPr>
              <w:t xml:space="preserve"> </w:t>
            </w:r>
            <w:r w:rsidRPr="00606D97">
              <w:rPr>
                <w:iCs/>
                <w:color w:val="000000" w:themeColor="text1"/>
                <w:sz w:val="24"/>
                <w:szCs w:val="24"/>
                <w:lang w:val="en-US" w:eastAsia="ru-RU"/>
              </w:rPr>
              <w:t>LAST</w:t>
            </w:r>
            <w:r w:rsidRPr="00606D97">
              <w:rPr>
                <w:iCs/>
                <w:color w:val="000000" w:themeColor="text1"/>
                <w:sz w:val="24"/>
                <w:szCs w:val="24"/>
                <w:lang w:eastAsia="ru-RU"/>
              </w:rPr>
              <w:t xml:space="preserve">) </w:t>
            </w:r>
            <w:r w:rsidRPr="00606D97">
              <w:rPr>
                <w:color w:val="000000" w:themeColor="text1"/>
                <w:sz w:val="24"/>
                <w:szCs w:val="24"/>
                <w:lang w:eastAsia="ru-RU"/>
              </w:rPr>
              <w:t xml:space="preserve">на момент окончания торгового дня  </w:t>
            </w:r>
            <w:r w:rsidRPr="00606D97">
              <w:rPr>
                <w:iCs/>
                <w:color w:val="000000" w:themeColor="text1"/>
                <w:sz w:val="24"/>
                <w:szCs w:val="24"/>
                <w:lang w:eastAsia="ru-RU"/>
              </w:rPr>
              <w:t>при условии, что</w:t>
            </w:r>
            <w:r w:rsidRPr="00606D97">
              <w:rPr>
                <w:color w:val="000000" w:themeColor="text1"/>
                <w:sz w:val="24"/>
                <w:szCs w:val="24"/>
                <w:lang w:eastAsia="ru-RU"/>
              </w:rPr>
              <w:t xml:space="preserve"> она находится в интервале между минимальной и максимальной ценами сделок на указанную  дату, включая границы интервала;   </w:t>
            </w:r>
          </w:p>
          <w:p w14:paraId="4567918E" w14:textId="77777777" w:rsidR="00217C22" w:rsidRPr="00606D97" w:rsidRDefault="00217C22" w:rsidP="00C65E98">
            <w:pPr>
              <w:numPr>
                <w:ilvl w:val="0"/>
                <w:numId w:val="26"/>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color w:val="000000" w:themeColor="text1"/>
                <w:sz w:val="24"/>
                <w:szCs w:val="24"/>
              </w:rPr>
              <w:t xml:space="preserve"> цена закрытия (</w:t>
            </w:r>
            <w:r w:rsidRPr="00606D97">
              <w:rPr>
                <w:color w:val="000000" w:themeColor="text1"/>
                <w:sz w:val="24"/>
                <w:szCs w:val="24"/>
                <w:lang w:val="en-US"/>
              </w:rPr>
              <w:t>PX</w:t>
            </w:r>
            <w:r w:rsidRPr="00606D97">
              <w:rPr>
                <w:color w:val="000000" w:themeColor="text1"/>
                <w:sz w:val="24"/>
                <w:szCs w:val="24"/>
              </w:rPr>
              <w:t>_</w:t>
            </w:r>
            <w:r w:rsidRPr="00606D97">
              <w:rPr>
                <w:color w:val="000000" w:themeColor="text1"/>
                <w:sz w:val="24"/>
                <w:szCs w:val="24"/>
                <w:lang w:val="en-US"/>
              </w:rPr>
              <w:t>LAST</w:t>
            </w:r>
            <w:r w:rsidRPr="00606D97">
              <w:rPr>
                <w:color w:val="000000" w:themeColor="text1"/>
                <w:sz w:val="24"/>
                <w:szCs w:val="24"/>
              </w:rPr>
              <w:t xml:space="preserve">) при условии, что </w:t>
            </w:r>
            <w:r w:rsidRPr="00606D97">
              <w:rPr>
                <w:iCs/>
                <w:color w:val="000000" w:themeColor="text1"/>
                <w:sz w:val="24"/>
                <w:szCs w:val="24"/>
                <w:lang w:eastAsia="ru-RU"/>
              </w:rPr>
              <w:t>раскрыты данные об объеме торгов за день и он не равен нулю.</w:t>
            </w:r>
            <w:r w:rsidRPr="00606D97">
              <w:rPr>
                <w:color w:val="000000" w:themeColor="text1"/>
                <w:sz w:val="24"/>
                <w:szCs w:val="24"/>
                <w:lang w:eastAsia="ru-RU"/>
              </w:rPr>
              <w:t xml:space="preserve">           </w:t>
            </w:r>
          </w:p>
          <w:p w14:paraId="3147CF7A" w14:textId="77777777" w:rsidR="00217C22" w:rsidRPr="00606D97" w:rsidRDefault="00217C22" w:rsidP="00B5414D">
            <w:pPr>
              <w:suppressAutoHyphens/>
              <w:autoSpaceDE w:val="0"/>
              <w:autoSpaceDN w:val="0"/>
              <w:adjustRightInd w:val="0"/>
              <w:spacing w:after="0" w:line="240" w:lineRule="auto"/>
              <w:jc w:val="both"/>
              <w:rPr>
                <w:color w:val="000000" w:themeColor="text1"/>
                <w:sz w:val="24"/>
                <w:szCs w:val="24"/>
                <w:lang w:eastAsia="ru-RU"/>
              </w:rPr>
            </w:pPr>
          </w:p>
          <w:p w14:paraId="2AEF3B76" w14:textId="77777777" w:rsidR="00217C22" w:rsidRPr="00606D97" w:rsidRDefault="00217C22" w:rsidP="00B5414D">
            <w:pPr>
              <w:autoSpaceDN w:val="0"/>
              <w:adjustRightInd w:val="0"/>
              <w:jc w:val="both"/>
              <w:rPr>
                <w:color w:val="000000" w:themeColor="text1"/>
                <w:sz w:val="24"/>
                <w:szCs w:val="24"/>
              </w:rPr>
            </w:pPr>
            <w:r w:rsidRPr="00606D97">
              <w:rPr>
                <w:color w:val="000000" w:themeColor="text1"/>
                <w:sz w:val="24"/>
                <w:szCs w:val="24"/>
                <w:lang w:val="en-US" w:eastAsia="ru-RU"/>
              </w:rPr>
              <w:t>II</w:t>
            </w:r>
            <w:r w:rsidRPr="00606D97">
              <w:rPr>
                <w:color w:val="000000" w:themeColor="text1"/>
                <w:sz w:val="24"/>
                <w:szCs w:val="24"/>
                <w:lang w:eastAsia="ru-RU"/>
              </w:rPr>
              <w:t xml:space="preserve">. </w:t>
            </w:r>
            <w:r w:rsidRPr="00606D97">
              <w:rPr>
                <w:color w:val="000000" w:themeColor="text1"/>
                <w:sz w:val="24"/>
                <w:szCs w:val="24"/>
              </w:rPr>
              <w:t>Если на дату определения СЧА</w:t>
            </w:r>
            <w:r w:rsidRPr="00606D97" w:rsidDel="00FE7717">
              <w:rPr>
                <w:color w:val="000000" w:themeColor="text1"/>
                <w:sz w:val="24"/>
                <w:szCs w:val="24"/>
              </w:rPr>
              <w:t xml:space="preserve"> </w:t>
            </w:r>
            <w:r w:rsidRPr="00606D97">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36C8E3ED" w14:textId="77777777" w:rsidR="00217C22" w:rsidRPr="00606D97" w:rsidRDefault="00217C22" w:rsidP="00B5414D">
            <w:pPr>
              <w:autoSpaceDN w:val="0"/>
              <w:adjustRightInd w:val="0"/>
              <w:jc w:val="both"/>
              <w:rPr>
                <w:rFonts w:ascii="Verdana" w:hAnsi="Verdana"/>
                <w:sz w:val="20"/>
                <w:szCs w:val="20"/>
              </w:rPr>
            </w:pPr>
            <w:r w:rsidRPr="00606D97">
              <w:rPr>
                <w:color w:val="000000" w:themeColor="text1"/>
                <w:sz w:val="24"/>
                <w:szCs w:val="24"/>
                <w:lang w:val="en-US"/>
              </w:rPr>
              <w:t>III</w:t>
            </w:r>
            <w:r w:rsidRPr="00606D97">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r w:rsidRPr="00606D97">
              <w:rPr>
                <w:color w:val="000000" w:themeColor="text1"/>
                <w:sz w:val="24"/>
                <w:szCs w:val="24"/>
                <w:lang w:eastAsia="ru-RU"/>
              </w:rPr>
              <w:t xml:space="preserve">                                                                                                                      </w:t>
            </w:r>
          </w:p>
        </w:tc>
      </w:tr>
      <w:tr w:rsidR="00217C22" w:rsidRPr="00606D97" w14:paraId="4E592025" w14:textId="77777777" w:rsidTr="00B5414D">
        <w:tc>
          <w:tcPr>
            <w:tcW w:w="13289" w:type="dxa"/>
            <w:gridSpan w:val="2"/>
            <w:tcBorders>
              <w:left w:val="nil"/>
              <w:bottom w:val="single" w:sz="4" w:space="0" w:color="auto"/>
              <w:right w:val="nil"/>
            </w:tcBorders>
            <w:shd w:val="clear" w:color="auto" w:fill="auto"/>
          </w:tcPr>
          <w:p w14:paraId="58ED77DA" w14:textId="77777777" w:rsidR="00217C22" w:rsidRPr="00606D97" w:rsidRDefault="00217C22" w:rsidP="00B5414D">
            <w:pPr>
              <w:spacing w:before="240" w:after="240" w:line="240" w:lineRule="auto"/>
              <w:rPr>
                <w:rFonts w:ascii="Verdana" w:hAnsi="Verdana"/>
                <w:bCs/>
                <w:iCs/>
                <w:color w:val="943634"/>
                <w:szCs w:val="20"/>
              </w:rPr>
            </w:pPr>
          </w:p>
          <w:p w14:paraId="291BC49B" w14:textId="77777777" w:rsidR="00217C22" w:rsidRPr="00606D97" w:rsidRDefault="00217C22" w:rsidP="00B5414D">
            <w:pPr>
              <w:spacing w:before="240" w:after="240" w:line="240" w:lineRule="auto"/>
              <w:rPr>
                <w:rFonts w:ascii="Verdana" w:hAnsi="Verdana"/>
                <w:bCs/>
                <w:iCs/>
                <w:color w:val="943634"/>
                <w:szCs w:val="20"/>
              </w:rPr>
            </w:pPr>
          </w:p>
          <w:p w14:paraId="2952430E" w14:textId="77777777" w:rsidR="00217C22" w:rsidRPr="00606D97" w:rsidRDefault="00217C22" w:rsidP="00B5414D">
            <w:pPr>
              <w:spacing w:before="240" w:after="240" w:line="240" w:lineRule="auto"/>
              <w:rPr>
                <w:rFonts w:ascii="Verdana" w:hAnsi="Verdana"/>
                <w:bCs/>
                <w:iCs/>
                <w:color w:val="943634"/>
                <w:szCs w:val="20"/>
              </w:rPr>
            </w:pPr>
            <w:r w:rsidRPr="00606D97">
              <w:rPr>
                <w:rFonts w:ascii="Verdana" w:hAnsi="Verdana"/>
                <w:bCs/>
                <w:iCs/>
                <w:color w:val="943634"/>
                <w:szCs w:val="20"/>
              </w:rPr>
              <w:t xml:space="preserve">Модели оценки стоимости ценных бумаг, для которых определяется </w:t>
            </w:r>
            <w:r w:rsidRPr="00606D97">
              <w:rPr>
                <w:rFonts w:ascii="Verdana" w:hAnsi="Verdana"/>
                <w:b/>
                <w:bCs/>
                <w:iCs/>
                <w:color w:val="943634"/>
                <w:szCs w:val="20"/>
              </w:rPr>
              <w:t xml:space="preserve">активный внебиржевой рынок </w:t>
            </w:r>
            <w:r w:rsidRPr="00606D97">
              <w:rPr>
                <w:rFonts w:ascii="Verdana" w:hAnsi="Verdana"/>
                <w:bCs/>
                <w:iCs/>
                <w:color w:val="943634"/>
                <w:szCs w:val="20"/>
              </w:rPr>
              <w:t xml:space="preserve"> или для которых имеются наблюдаемые данные в отсутствии цен 1-го уровня  (</w:t>
            </w:r>
            <w:r w:rsidRPr="00606D97">
              <w:rPr>
                <w:rFonts w:ascii="Verdana" w:hAnsi="Verdana"/>
                <w:b/>
                <w:bCs/>
                <w:iCs/>
                <w:color w:val="943634"/>
                <w:szCs w:val="20"/>
              </w:rPr>
              <w:t>2-й уровень</w:t>
            </w:r>
            <w:r w:rsidRPr="00606D97">
              <w:rPr>
                <w:rFonts w:ascii="Verdana" w:hAnsi="Verdana"/>
                <w:bCs/>
                <w:iCs/>
                <w:color w:val="943634"/>
                <w:szCs w:val="20"/>
              </w:rPr>
              <w:t>)</w:t>
            </w:r>
          </w:p>
          <w:p w14:paraId="53E33445" w14:textId="77777777" w:rsidR="00217C22" w:rsidRPr="00606D97" w:rsidRDefault="00217C22" w:rsidP="00B5414D">
            <w:pPr>
              <w:spacing w:before="240" w:after="240" w:line="240" w:lineRule="auto"/>
              <w:rPr>
                <w:rFonts w:ascii="Verdana" w:hAnsi="Verdana"/>
                <w:bCs/>
                <w:iCs/>
                <w:color w:val="943634"/>
                <w:szCs w:val="20"/>
              </w:rPr>
            </w:pPr>
          </w:p>
        </w:tc>
      </w:tr>
      <w:tr w:rsidR="00217C22" w:rsidRPr="00606D97" w14:paraId="002EE28D" w14:textId="77777777" w:rsidTr="00B5414D">
        <w:tc>
          <w:tcPr>
            <w:tcW w:w="3176" w:type="dxa"/>
            <w:shd w:val="clear" w:color="auto" w:fill="A6A6A6"/>
          </w:tcPr>
          <w:p w14:paraId="4C33068E"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shd w:val="clear" w:color="auto" w:fill="A6A6A6"/>
          </w:tcPr>
          <w:p w14:paraId="5C8F4AA1"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6B8A58AA" w14:textId="77777777" w:rsidTr="00B5414D">
        <w:tc>
          <w:tcPr>
            <w:tcW w:w="3176" w:type="dxa"/>
            <w:shd w:val="clear" w:color="auto" w:fill="auto"/>
          </w:tcPr>
          <w:p w14:paraId="21B5E975" w14:textId="77777777" w:rsidR="00217C22" w:rsidRPr="00606D97" w:rsidRDefault="00217C22" w:rsidP="00B5414D">
            <w:pPr>
              <w:autoSpaceDN w:val="0"/>
              <w:adjustRightInd w:val="0"/>
              <w:rPr>
                <w:color w:val="000000" w:themeColor="text1"/>
                <w:sz w:val="24"/>
                <w:szCs w:val="24"/>
                <w:lang w:eastAsia="ru-RU"/>
              </w:rPr>
            </w:pPr>
            <w:r w:rsidRPr="00606D97">
              <w:rPr>
                <w:b/>
                <w:sz w:val="24"/>
                <w:szCs w:val="24"/>
              </w:rPr>
              <w:t>Ценные бумаги российских эмитентов* (за исключением еврооблигаций), а так же иные ценные бумаги, номинированные в рублях</w:t>
            </w:r>
            <w:r w:rsidRPr="00606D97" w:rsidDel="000A11B1">
              <w:rPr>
                <w:color w:val="000000" w:themeColor="text1"/>
                <w:sz w:val="24"/>
                <w:szCs w:val="24"/>
                <w:lang w:eastAsia="ru-RU"/>
              </w:rPr>
              <w:t xml:space="preserve"> </w:t>
            </w:r>
          </w:p>
          <w:p w14:paraId="5AC9E3C1" w14:textId="77777777" w:rsidR="00217C22" w:rsidRPr="00606D97" w:rsidRDefault="00217C22" w:rsidP="00B5414D">
            <w:pPr>
              <w:spacing w:after="0" w:line="240" w:lineRule="auto"/>
              <w:rPr>
                <w:rFonts w:ascii="Verdana" w:eastAsia="Times New Roman" w:hAnsi="Verdana"/>
                <w:b/>
                <w:color w:val="000000"/>
                <w:sz w:val="18"/>
                <w:szCs w:val="20"/>
                <w:lang w:eastAsia="ru-RU"/>
              </w:rPr>
            </w:pPr>
            <w:r w:rsidRPr="00606D97">
              <w:rPr>
                <w:lang w:eastAsia="ru-RU"/>
              </w:rPr>
              <w:t>* в том числе инвестиционные паи российских паевых инвестиционных фондов, ипотечные сертификаты участия</w:t>
            </w:r>
          </w:p>
        </w:tc>
        <w:tc>
          <w:tcPr>
            <w:tcW w:w="10113" w:type="dxa"/>
            <w:shd w:val="clear" w:color="auto" w:fill="auto"/>
          </w:tcPr>
          <w:p w14:paraId="0E333876" w14:textId="77777777" w:rsidR="00217C22" w:rsidRPr="00606D97" w:rsidRDefault="00217C22" w:rsidP="00B5414D">
            <w:pPr>
              <w:rPr>
                <w:bCs/>
                <w:color w:val="000000" w:themeColor="text1"/>
                <w:sz w:val="24"/>
                <w:szCs w:val="24"/>
              </w:rPr>
            </w:pPr>
            <w:r w:rsidRPr="00606D97">
              <w:rPr>
                <w:b/>
                <w:bCs/>
                <w:color w:val="000000" w:themeColor="text1"/>
                <w:sz w:val="24"/>
                <w:szCs w:val="24"/>
                <w:lang w:val="en-US"/>
              </w:rPr>
              <w:t>I</w:t>
            </w:r>
            <w:r w:rsidRPr="00606D97">
              <w:rPr>
                <w:b/>
                <w:bCs/>
                <w:color w:val="000000" w:themeColor="text1"/>
                <w:sz w:val="24"/>
                <w:szCs w:val="24"/>
              </w:rPr>
              <w:t>.</w:t>
            </w:r>
            <w:r w:rsidRPr="00606D97">
              <w:rPr>
                <w:bCs/>
                <w:color w:val="000000" w:themeColor="text1"/>
                <w:sz w:val="24"/>
                <w:szCs w:val="24"/>
              </w:rPr>
              <w:t xml:space="preserve"> </w:t>
            </w:r>
            <w:r w:rsidRPr="00606D97">
              <w:rPr>
                <w:b/>
                <w:bCs/>
                <w:color w:val="000000" w:themeColor="text1"/>
                <w:sz w:val="24"/>
                <w:szCs w:val="24"/>
              </w:rPr>
              <w:t>Справедливая стоимость</w:t>
            </w:r>
            <w:r w:rsidRPr="00606D97">
              <w:rPr>
                <w:bCs/>
                <w:color w:val="000000" w:themeColor="text1"/>
                <w:sz w:val="24"/>
                <w:szCs w:val="24"/>
              </w:rPr>
              <w:t xml:space="preserve"> </w:t>
            </w:r>
            <w:r w:rsidRPr="00606D97">
              <w:rPr>
                <w:b/>
                <w:bCs/>
                <w:color w:val="000000" w:themeColor="text1"/>
                <w:sz w:val="24"/>
                <w:szCs w:val="24"/>
              </w:rPr>
              <w:t>акций российских эмитентов</w:t>
            </w:r>
            <w:r w:rsidRPr="00606D97">
              <w:rPr>
                <w:bCs/>
                <w:color w:val="000000" w:themeColor="text1"/>
                <w:sz w:val="24"/>
                <w:szCs w:val="24"/>
              </w:rPr>
              <w:t>, обращающихся на фондовых биржах, определяется в соответствии с моделью оценки, основанной на корректировке исторической цены (далее – модель CAPM).</w:t>
            </w:r>
            <w:r w:rsidRPr="00606D97">
              <w:rPr>
                <w:color w:val="000000" w:themeColor="text1"/>
                <w:sz w:val="24"/>
                <w:szCs w:val="24"/>
                <w:lang w:eastAsia="ru-RU"/>
              </w:rPr>
              <w:br/>
            </w:r>
            <w:r w:rsidRPr="00606D97">
              <w:rPr>
                <w:bCs/>
                <w:color w:val="000000" w:themeColor="text1"/>
                <w:sz w:val="24"/>
                <w:szCs w:val="24"/>
              </w:rPr>
              <w:t>Данная корректировка применяется в случае отсутствия цен 1 уровня в течение не более десяти рабочих дней.</w:t>
            </w:r>
          </w:p>
          <w:p w14:paraId="5E09B612" w14:textId="77777777" w:rsidR="00217C22" w:rsidRPr="00606D97" w:rsidRDefault="00217C22" w:rsidP="00B5414D">
            <w:pPr>
              <w:rPr>
                <w:bCs/>
                <w:color w:val="000000" w:themeColor="text1"/>
                <w:sz w:val="24"/>
                <w:szCs w:val="24"/>
              </w:rPr>
            </w:pPr>
            <w:r w:rsidRPr="00606D97">
              <w:rPr>
                <w:bCs/>
                <w:color w:val="000000" w:themeColor="text1"/>
                <w:sz w:val="24"/>
                <w:szCs w:val="24"/>
              </w:rPr>
              <w:t xml:space="preserve"> Для целей оценки справедливой стоимости используется сравнение динамики (доходности за определенный промежуток времени) анализируемой акции с динамикой рыночного индикатора, а именно индекса Московской Биржи (IMOEX).</w:t>
            </w:r>
          </w:p>
          <w:p w14:paraId="359ABB03" w14:textId="77777777" w:rsidR="00217C22" w:rsidRPr="00606D97" w:rsidRDefault="00217C22" w:rsidP="00B5414D">
            <w:pPr>
              <w:jc w:val="both"/>
              <w:rPr>
                <w:color w:val="000000" w:themeColor="text1"/>
                <w:sz w:val="24"/>
                <w:szCs w:val="24"/>
              </w:rPr>
            </w:pPr>
            <w:r w:rsidRPr="00606D97">
              <w:rPr>
                <w:color w:val="000000" w:themeColor="text1"/>
                <w:sz w:val="24"/>
                <w:szCs w:val="24"/>
              </w:rPr>
              <w:t>Формула расчета справедливой стоимости:</w:t>
            </w:r>
            <w:r w:rsidRPr="00606D97">
              <w:rPr>
                <w:color w:val="000000" w:themeColor="text1"/>
                <w:sz w:val="24"/>
                <w:szCs w:val="24"/>
              </w:rPr>
              <w:br/>
            </w:r>
          </w:p>
          <w:p w14:paraId="0C054034" w14:textId="77777777" w:rsidR="00217C22" w:rsidRPr="00606D97" w:rsidRDefault="00847A89" w:rsidP="00B5414D">
            <w:pPr>
              <w:jc w:val="both"/>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r>
                  <m:rPr>
                    <m:sty m:val="p"/>
                  </m:rPr>
                  <w:rPr>
                    <w:rFonts w:ascii="Cambria Math"/>
                    <w:color w:val="000000" w:themeColor="text1"/>
                    <w:sz w:val="24"/>
                    <w:szCs w:val="24"/>
                  </w:rPr>
                  <m:t>=</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0</m:t>
                    </m:r>
                  </m:sub>
                </m:sSub>
                <m:r>
                  <m:rPr>
                    <m:sty m:val="p"/>
                  </m:rPr>
                  <w:rPr>
                    <w:rFonts w:ascii="Cambria Math" w:hint="eastAsia"/>
                    <w:color w:val="000000" w:themeColor="text1"/>
                    <w:sz w:val="24"/>
                    <w:szCs w:val="24"/>
                  </w:rPr>
                  <m:t>×</m:t>
                </m:r>
                <m:d>
                  <m:dPr>
                    <m:ctrlPr>
                      <w:rPr>
                        <w:rFonts w:ascii="Cambria Math" w:hAnsi="Cambria Math"/>
                        <w:color w:val="000000" w:themeColor="text1"/>
                        <w:sz w:val="24"/>
                        <w:szCs w:val="24"/>
                      </w:rPr>
                    </m:ctrlPr>
                  </m:dPr>
                  <m:e>
                    <m:r>
                      <m:rPr>
                        <m:sty m:val="p"/>
                      </m:rPr>
                      <w:rPr>
                        <w:rFonts w:ascii="Cambria Math"/>
                        <w:color w:val="000000" w:themeColor="text1"/>
                        <w:sz w:val="24"/>
                        <w:szCs w:val="24"/>
                      </w:rPr>
                      <m:t>1+E(R)</m:t>
                    </m:r>
                  </m:e>
                </m:d>
              </m:oMath>
            </m:oMathPara>
          </w:p>
          <w:p w14:paraId="407CC3C3" w14:textId="77777777" w:rsidR="00217C22" w:rsidRPr="00606D97" w:rsidRDefault="00217C22" w:rsidP="00B5414D">
            <w:pPr>
              <w:jc w:val="both"/>
              <w:rPr>
                <w:color w:val="000000" w:themeColor="text1"/>
                <w:sz w:val="24"/>
                <w:szCs w:val="24"/>
              </w:rPr>
            </w:pPr>
            <m:oMathPara>
              <m:oMath>
                <m:r>
                  <m:rPr>
                    <m:sty m:val="p"/>
                  </m:rPr>
                  <w:rPr>
                    <w:rFonts w:ascii="Cambria Math"/>
                    <w:color w:val="000000" w:themeColor="text1"/>
                    <w:sz w:val="24"/>
                    <w:szCs w:val="24"/>
                  </w:rPr>
                  <m:t>E</m:t>
                </m:r>
                <m:d>
                  <m:dPr>
                    <m:ctrlPr>
                      <w:rPr>
                        <w:rFonts w:ascii="Cambria Math" w:hAnsi="Cambria Math"/>
                        <w:color w:val="000000" w:themeColor="text1"/>
                        <w:sz w:val="24"/>
                        <w:szCs w:val="24"/>
                      </w:rPr>
                    </m:ctrlPr>
                  </m:dPr>
                  <m:e>
                    <m:r>
                      <m:rPr>
                        <m:sty m:val="p"/>
                      </m:rPr>
                      <w:rPr>
                        <w:rFonts w:ascii="Cambria Math"/>
                        <w:color w:val="000000" w:themeColor="text1"/>
                        <w:sz w:val="24"/>
                        <w:szCs w:val="24"/>
                      </w:rPr>
                      <m:t>R</m:t>
                    </m:r>
                  </m:e>
                </m:d>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r>
                  <m:rPr>
                    <m:sty m:val="p"/>
                  </m:rPr>
                  <w:rPr>
                    <w:rFonts w:ascii="Cambria Math"/>
                    <w:color w:val="000000" w:themeColor="text1"/>
                    <w:sz w:val="24"/>
                    <w:szCs w:val="24"/>
                  </w:rPr>
                  <m:t>+</m:t>
                </m:r>
                <m:r>
                  <m:rPr>
                    <m:sty m:val="p"/>
                  </m:rPr>
                  <w:rPr>
                    <w:rFonts w:ascii="Cambria Math" w:hint="eastAsia"/>
                    <w:color w:val="000000" w:themeColor="text1"/>
                    <w:sz w:val="24"/>
                    <w:szCs w:val="24"/>
                  </w:rPr>
                  <m:t>β</m:t>
                </m:r>
                <m:r>
                  <m:rPr>
                    <m:sty m:val="p"/>
                  </m:rPr>
                  <w:rPr>
                    <w:rFonts w:ascii="Cambria Math"/>
                    <w:color w:val="000000" w:themeColor="text1"/>
                    <w:sz w:val="24"/>
                    <w:szCs w:val="24"/>
                  </w:rPr>
                  <m:t xml:space="preserv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e>
                </m:d>
              </m:oMath>
            </m:oMathPara>
          </w:p>
          <w:p w14:paraId="0D6EE483" w14:textId="77777777" w:rsidR="00217C22" w:rsidRPr="00606D97" w:rsidRDefault="00847A89" w:rsidP="00B5414D">
            <w:pPr>
              <w:jc w:val="center"/>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1</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0</m:t>
                        </m:r>
                      </m:sub>
                    </m:sSub>
                  </m:den>
                </m:f>
                <m:r>
                  <m:rPr>
                    <m:sty m:val="p"/>
                  </m:rPr>
                  <w:rPr>
                    <w:rFonts w:ascii="Cambria Math"/>
                    <w:color w:val="000000" w:themeColor="text1"/>
                    <w:sz w:val="24"/>
                    <w:szCs w:val="24"/>
                  </w:rPr>
                  <m:t>-</m:t>
                </m:r>
                <m:r>
                  <m:rPr>
                    <m:sty m:val="p"/>
                  </m:rPr>
                  <w:rPr>
                    <w:rFonts w:ascii="Cambria Math"/>
                    <w:color w:val="000000" w:themeColor="text1"/>
                    <w:sz w:val="24"/>
                    <w:szCs w:val="24"/>
                  </w:rPr>
                  <m:t>1</m:t>
                </m:r>
              </m:oMath>
            </m:oMathPara>
          </w:p>
          <w:p w14:paraId="724132CE" w14:textId="77777777" w:rsidR="00217C22" w:rsidRPr="00606D97" w:rsidRDefault="00847A89" w:rsidP="00B5414D">
            <w:pPr>
              <w:jc w:val="both"/>
              <w:rPr>
                <w:rFonts w:asciiTheme="minorHAnsi" w:hAnsiTheme="minorHAnsi"/>
                <w:bCs/>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oMath>
            <w:r w:rsidR="00217C22" w:rsidRPr="00606D97">
              <w:rPr>
                <w:color w:val="000000" w:themeColor="text1"/>
                <w:sz w:val="24"/>
                <w:szCs w:val="24"/>
              </w:rPr>
              <w:t xml:space="preserve"> </w:t>
            </w:r>
            <w:r w:rsidR="00217C22" w:rsidRPr="00606D97">
              <w:rPr>
                <w:rFonts w:asciiTheme="minorHAnsi" w:hAnsiTheme="minorHAnsi"/>
                <w:bCs/>
                <w:color w:val="000000" w:themeColor="text1"/>
                <w:sz w:val="24"/>
                <w:szCs w:val="24"/>
              </w:rPr>
              <w:t>– справедливая стоимость одной ценной бумаги на дату определения справедливой стоимости;</w:t>
            </w:r>
          </w:p>
          <w:p w14:paraId="4A46F209" w14:textId="77777777" w:rsidR="00217C22" w:rsidRPr="00606D97" w:rsidRDefault="00847A89"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t>
                  </m:r>
                </m:e>
                <m:sub>
                  <m:r>
                    <m:rPr>
                      <m:sty m:val="p"/>
                    </m:rPr>
                    <w:rPr>
                      <w:rFonts w:ascii="Cambria Math" w:hAnsi="Cambria Math"/>
                      <w:color w:val="000000" w:themeColor="text1"/>
                      <w:sz w:val="24"/>
                      <w:szCs w:val="24"/>
                    </w:rPr>
                    <m:t>0</m:t>
                  </m:r>
                </m:sub>
              </m:sSub>
            </m:oMath>
            <w:r w:rsidR="00217C22" w:rsidRPr="00606D97">
              <w:rPr>
                <w:rFonts w:asciiTheme="minorHAnsi" w:hAnsiTheme="minorHAnsi"/>
                <w:bCs/>
                <w:color w:val="000000" w:themeColor="text1"/>
                <w:sz w:val="24"/>
                <w:szCs w:val="24"/>
              </w:rPr>
              <w:t xml:space="preserve"> – последняя определенная справедливая стоимость ценной бумаги;</w:t>
            </w:r>
          </w:p>
          <w:p w14:paraId="1EC01E03" w14:textId="77777777" w:rsidR="00217C22" w:rsidRPr="00606D97" w:rsidRDefault="00847A89"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1</m:t>
                  </m:r>
                </m:sub>
              </m:sSub>
            </m:oMath>
            <w:r w:rsidR="00217C22" w:rsidRPr="00606D97">
              <w:rPr>
                <w:rFonts w:asciiTheme="minorHAnsi" w:hAnsiTheme="minorHAnsi"/>
                <w:bCs/>
                <w:color w:val="000000" w:themeColor="text1"/>
                <w:sz w:val="24"/>
                <w:szCs w:val="24"/>
              </w:rPr>
              <w:t xml:space="preserve"> – значение рыночного индикатора на дату определения справедливой стоимости (в случае отсутствия значения на дату определения справедливой стоимости берется среднее значение индикатора, рассчитанное за 30 предшествующих торговых дней);</w:t>
            </w:r>
          </w:p>
          <w:p w14:paraId="4B4C0B4B" w14:textId="77777777" w:rsidR="00217C22" w:rsidRPr="00606D97" w:rsidRDefault="00847A89"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0</m:t>
                  </m:r>
                </m:sub>
              </m:sSub>
            </m:oMath>
            <w:r w:rsidR="00217C22" w:rsidRPr="00606D97">
              <w:rPr>
                <w:rFonts w:asciiTheme="minorHAnsi" w:hAnsiTheme="minorHAnsi"/>
                <w:bCs/>
                <w:color w:val="000000" w:themeColor="text1"/>
                <w:sz w:val="24"/>
                <w:szCs w:val="24"/>
              </w:rPr>
              <w:t xml:space="preserve"> – значение рыночного индикатора на предыдущую дату определения справедливой стоимости.</w:t>
            </w:r>
          </w:p>
          <w:p w14:paraId="3F5A0A8C" w14:textId="77777777" w:rsidR="00217C22" w:rsidRPr="00606D97" w:rsidRDefault="00217C22" w:rsidP="00B5414D">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E</m:t>
              </m:r>
              <m:d>
                <m:dPr>
                  <m:ctrlPr>
                    <w:rPr>
                      <w:rFonts w:ascii="Cambria Math" w:hAnsi="Cambria Math"/>
                      <w:bCs/>
                      <w:color w:val="000000" w:themeColor="text1"/>
                      <w:sz w:val="24"/>
                      <w:szCs w:val="24"/>
                    </w:rPr>
                  </m:ctrlPr>
                </m:dPr>
                <m:e>
                  <m:r>
                    <m:rPr>
                      <m:sty m:val="p"/>
                    </m:rPr>
                    <w:rPr>
                      <w:rFonts w:ascii="Cambria Math" w:hAnsi="Cambria Math"/>
                      <w:color w:val="000000" w:themeColor="text1"/>
                      <w:sz w:val="24"/>
                      <w:szCs w:val="24"/>
                    </w:rPr>
                    <m:t>R</m:t>
                  </m:r>
                </m:e>
              </m:d>
            </m:oMath>
            <w:r w:rsidRPr="00606D97">
              <w:rPr>
                <w:rFonts w:asciiTheme="minorHAnsi" w:hAnsiTheme="minorHAnsi"/>
                <w:bCs/>
                <w:color w:val="000000" w:themeColor="text1"/>
                <w:sz w:val="24"/>
                <w:szCs w:val="24"/>
              </w:rPr>
              <w:t xml:space="preserve"> – ожидаемая доходность ценной бумаги;</w:t>
            </w:r>
          </w:p>
          <w:p w14:paraId="7C536F94" w14:textId="77777777" w:rsidR="00217C22" w:rsidRPr="00606D97" w:rsidRDefault="00217C22" w:rsidP="00B5414D">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β</m:t>
              </m:r>
            </m:oMath>
            <w:r w:rsidRPr="00606D97">
              <w:rPr>
                <w:rFonts w:asciiTheme="minorHAnsi" w:hAnsiTheme="minorHAnsi"/>
                <w:bCs/>
                <w:color w:val="000000" w:themeColor="text1"/>
                <w:sz w:val="24"/>
                <w:szCs w:val="24"/>
              </w:rPr>
              <w:t xml:space="preserve"> – бета коэффициент, рассчитанный по изменениям цен (значений) рыночного индикатора и изменениям цены акции. Для расчета коэффициента </w:t>
            </w:r>
            <m:oMath>
              <m:r>
                <m:rPr>
                  <m:sty m:val="p"/>
                </m:rPr>
                <w:rPr>
                  <w:rFonts w:ascii="Cambria Math" w:hAnsi="Cambria Math"/>
                  <w:color w:val="000000" w:themeColor="text1"/>
                  <w:sz w:val="24"/>
                  <w:szCs w:val="24"/>
                </w:rPr>
                <m:t xml:space="preserve"> β</m:t>
              </m:r>
            </m:oMath>
            <w:r w:rsidRPr="00606D97">
              <w:rPr>
                <w:rFonts w:asciiTheme="minorHAnsi" w:hAnsiTheme="minorHAnsi"/>
                <w:bCs/>
                <w:color w:val="000000" w:themeColor="text1"/>
                <w:sz w:val="24"/>
                <w:szCs w:val="24"/>
              </w:rPr>
              <w:t xml:space="preserve"> используются значения, определенные за последние 45 торговых дней, предшествующих дате определения справедливой стоимости;</w:t>
            </w:r>
          </w:p>
          <w:p w14:paraId="27EC6EFD" w14:textId="77777777" w:rsidR="00217C22" w:rsidRPr="00606D97" w:rsidRDefault="00847A89"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606D97">
              <w:rPr>
                <w:rFonts w:asciiTheme="minorHAnsi" w:hAnsiTheme="minorHAnsi"/>
                <w:bCs/>
                <w:color w:val="000000" w:themeColor="text1"/>
                <w:sz w:val="24"/>
                <w:szCs w:val="24"/>
              </w:rPr>
              <w:t xml:space="preserve"> - доходность рыночного индикатора;</w:t>
            </w:r>
          </w:p>
          <w:p w14:paraId="346A9AE1" w14:textId="77777777" w:rsidR="00217C22" w:rsidRPr="00606D97" w:rsidRDefault="00847A89" w:rsidP="00B5414D">
            <w:pPr>
              <w:jc w:val="both"/>
              <w:rPr>
                <w:bCs/>
                <w:color w:val="000000" w:themeColor="text1"/>
                <w:sz w:val="24"/>
                <w:szCs w:val="24"/>
              </w:rPr>
            </w:pPr>
            <m:oMath>
              <m:sSubSup>
                <m:sSubSupPr>
                  <m:ctrlPr>
                    <w:rPr>
                      <w:rFonts w:ascii="Cambria Math" w:hAnsi="Cambria Math"/>
                      <w:bCs/>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oMath>
            <w:r w:rsidR="00217C22" w:rsidRPr="00606D97">
              <w:rPr>
                <w:bCs/>
                <w:color w:val="000000" w:themeColor="text1"/>
                <w:sz w:val="24"/>
                <w:szCs w:val="24"/>
              </w:rPr>
              <w:t xml:space="preserve"> </w:t>
            </w:r>
            <w:r w:rsidR="00217C22" w:rsidRPr="00606D97">
              <w:rPr>
                <w:rFonts w:hint="eastAsia"/>
                <w:bCs/>
                <w:color w:val="000000" w:themeColor="text1"/>
                <w:sz w:val="24"/>
                <w:szCs w:val="24"/>
              </w:rPr>
              <w:t>–</w:t>
            </w:r>
            <w:r w:rsidR="00217C22" w:rsidRPr="00606D97">
              <w:rPr>
                <w:bCs/>
                <w:color w:val="000000" w:themeColor="text1"/>
                <w:sz w:val="24"/>
                <w:szCs w:val="24"/>
              </w:rPr>
              <w:t xml:space="preserve"> безрисковая ставка доходности, определенная на дату определения стоимости:</w:t>
            </w:r>
          </w:p>
          <w:p w14:paraId="78C481B3" w14:textId="77777777" w:rsidR="00217C22" w:rsidRPr="00606D97" w:rsidRDefault="00847A89" w:rsidP="00B5414D">
            <w:pPr>
              <w:rPr>
                <w:color w:val="000000" w:themeColor="text1"/>
                <w:sz w:val="24"/>
                <w:szCs w:val="24"/>
              </w:rPr>
            </w:pPr>
            <m:oMathPara>
              <m:oMath>
                <m:sSubSup>
                  <m:sSubSupPr>
                    <m:ctrlPr>
                      <w:rPr>
                        <w:rFonts w:ascii="Cambria Math" w:hAnsi="Cambria Math"/>
                        <w:i/>
                        <w:color w:val="000000" w:themeColor="text1"/>
                        <w:sz w:val="24"/>
                        <w:szCs w:val="24"/>
                        <w:lang w:val="en-US"/>
                      </w:rPr>
                    </m:ctrlPr>
                  </m:sSubSup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up>
                    <m:r>
                      <w:rPr>
                        <w:rFonts w:ascii="Cambria Math"/>
                        <w:color w:val="000000" w:themeColor="text1"/>
                        <w:sz w:val="24"/>
                        <w:szCs w:val="24"/>
                        <w:lang w:val="en-US"/>
                      </w:rPr>
                      <m:t>'</m:t>
                    </m:r>
                  </m:sup>
                </m:sSubSup>
                <m:r>
                  <w:rPr>
                    <w:rFonts w:ascii="Cambria Math"/>
                    <w:color w:val="000000" w:themeColor="text1"/>
                    <w:sz w:val="24"/>
                    <w:szCs w:val="24"/>
                    <w:lang w:val="en-US"/>
                  </w:rPr>
                  <m:t xml:space="preserve">= </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r>
                      <w:rPr>
                        <w:rFonts w:ascii="Cambria Math"/>
                        <w:color w:val="000000" w:themeColor="text1"/>
                        <w:sz w:val="24"/>
                        <w:szCs w:val="24"/>
                        <w:lang w:val="en-US"/>
                      </w:rPr>
                      <m:t>/D</m:t>
                    </m:r>
                  </m:e>
                </m:d>
                <m:r>
                  <w:rPr>
                    <w:rFonts w:ascii="Cambria Math" w:hAnsi="Cambria Math"/>
                    <w:color w:val="000000" w:themeColor="text1"/>
                    <w:sz w:val="24"/>
                    <w:szCs w:val="24"/>
                    <w:lang w:val="en-US"/>
                  </w:rPr>
                  <m:t>×</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1</m:t>
                        </m:r>
                      </m:sub>
                    </m:sSub>
                    <m:r>
                      <w:rPr>
                        <w:rFonts w:asci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0</m:t>
                        </m:r>
                      </m:sub>
                    </m:sSub>
                  </m:e>
                </m:d>
              </m:oMath>
            </m:oMathPara>
          </w:p>
          <w:p w14:paraId="25B0B9AC" w14:textId="77777777" w:rsidR="00217C22" w:rsidRPr="00606D97" w:rsidRDefault="00217C22" w:rsidP="00B5414D">
            <w:pPr>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где:</w:t>
            </w:r>
            <m:oMath>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oMath>
            <w:r w:rsidRPr="00606D97">
              <w:rPr>
                <w:rFonts w:asciiTheme="minorHAnsi" w:hAnsiTheme="minorHAnsi"/>
                <w:color w:val="000000" w:themeColor="text1"/>
                <w:sz w:val="24"/>
                <w:szCs w:val="24"/>
              </w:rPr>
              <w:t xml:space="preserve"> - безрисковая ставка доходности в процентах годовых;  </w:t>
            </w:r>
            <w:r w:rsidRPr="00606D97">
              <w:rPr>
                <w:rFonts w:asciiTheme="minorHAnsi" w:hAnsiTheme="minorHAnsi"/>
                <w:color w:val="000000" w:themeColor="text1"/>
                <w:sz w:val="24"/>
                <w:szCs w:val="24"/>
              </w:rPr>
              <w:br/>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1</m:t>
                  </m:r>
                </m:sub>
              </m:sSub>
            </m:oMath>
            <w:r w:rsidRPr="00606D97">
              <w:rPr>
                <w:rFonts w:asciiTheme="minorHAnsi" w:hAnsiTheme="minorHAnsi"/>
                <w:color w:val="000000" w:themeColor="text1"/>
                <w:sz w:val="24"/>
                <w:szCs w:val="24"/>
              </w:rPr>
              <w:t xml:space="preserve"> –дата определения справедливой стоимости;</w:t>
            </w:r>
          </w:p>
          <w:p w14:paraId="07CFC8E4" w14:textId="77777777" w:rsidR="00217C22" w:rsidRPr="00606D97" w:rsidRDefault="00847A89" w:rsidP="00B5414D">
            <w:pPr>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0</m:t>
                  </m:r>
                </m:sub>
              </m:sSub>
            </m:oMath>
            <w:r w:rsidR="00217C22" w:rsidRPr="00606D97">
              <w:rPr>
                <w:rFonts w:asciiTheme="minorHAnsi" w:hAnsiTheme="minorHAnsi"/>
                <w:color w:val="000000" w:themeColor="text1"/>
                <w:sz w:val="24"/>
                <w:szCs w:val="24"/>
              </w:rPr>
              <w:t xml:space="preserve"> – предыдущая дата определения справедливой стоимости;</w:t>
            </w:r>
          </w:p>
          <w:p w14:paraId="495A784B" w14:textId="77777777" w:rsidR="00217C22" w:rsidRPr="00606D97" w:rsidRDefault="00217C22" w:rsidP="00B5414D">
            <w:pPr>
              <w:jc w:val="both"/>
              <w:rPr>
                <w:rFonts w:asciiTheme="minorHAnsi" w:hAnsiTheme="minorHAnsi"/>
                <w:color w:val="000000" w:themeColor="text1"/>
                <w:sz w:val="24"/>
                <w:szCs w:val="24"/>
              </w:rPr>
            </w:pPr>
            <w:r w:rsidRPr="00606D97">
              <w:rPr>
                <w:rFonts w:asciiTheme="minorHAnsi" w:hAnsiTheme="minorHAnsi"/>
                <w:color w:val="000000" w:themeColor="text1"/>
                <w:sz w:val="24"/>
                <w:szCs w:val="24"/>
                <w:lang w:val="en-US"/>
              </w:rPr>
              <w:t>D</w:t>
            </w:r>
            <w:r w:rsidRPr="00606D97">
              <w:rPr>
                <w:rFonts w:asciiTheme="minorHAnsi" w:hAnsiTheme="minorHAnsi"/>
                <w:color w:val="000000" w:themeColor="text1"/>
                <w:sz w:val="24"/>
                <w:szCs w:val="24"/>
              </w:rPr>
              <w:t xml:space="preserve"> – 365 или 366 для високосного года.</w:t>
            </w:r>
          </w:p>
          <w:p w14:paraId="2EC5A831" w14:textId="77777777" w:rsidR="00217C22" w:rsidRPr="00606D97" w:rsidRDefault="00217C22" w:rsidP="00B5414D">
            <w:pPr>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lastRenderedPageBreak/>
              <w:t>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6FD23C8F" w14:textId="77777777" w:rsidR="00217C22" w:rsidRPr="00606D97" w:rsidRDefault="00217C22" w:rsidP="00C65E98">
            <w:pPr>
              <w:pStyle w:val="ac"/>
              <w:numPr>
                <w:ilvl w:val="0"/>
                <w:numId w:val="40"/>
              </w:numPr>
              <w:spacing w:after="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методика расчёта кривой бескупонной доходности государственных облигаций, определенная Московской биржей;</w:t>
            </w:r>
          </w:p>
          <w:p w14:paraId="6F6A3534" w14:textId="77777777" w:rsidR="00217C22" w:rsidRPr="00606D97" w:rsidRDefault="00217C22" w:rsidP="00C65E98">
            <w:pPr>
              <w:pStyle w:val="ac"/>
              <w:numPr>
                <w:ilvl w:val="0"/>
                <w:numId w:val="40"/>
              </w:numPr>
              <w:spacing w:after="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динамические параметры G-кривой по состоянию на каждый торговый день, публикуемые на официальном сайте Московской биржи.</w:t>
            </w:r>
          </w:p>
          <w:p w14:paraId="58880473" w14:textId="77777777" w:rsidR="00217C22" w:rsidRPr="00606D97" w:rsidRDefault="00217C22" w:rsidP="00B5414D">
            <w:pPr>
              <w:ind w:firstLine="36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Ставка КБД рассчитывается без промежуточных округлений с точностью до 2 знаков после запятой (в процентном выражении).</w:t>
            </w:r>
          </w:p>
          <w:p w14:paraId="751F93A7" w14:textId="77777777" w:rsidR="00217C22" w:rsidRPr="00606D97" w:rsidRDefault="00217C22" w:rsidP="00B5414D">
            <w:pPr>
              <w:rPr>
                <w:color w:val="000000" w:themeColor="text1"/>
                <w:sz w:val="24"/>
                <w:szCs w:val="24"/>
              </w:rPr>
            </w:pPr>
          </w:p>
          <w:p w14:paraId="577072BD" w14:textId="77777777" w:rsidR="00217C22" w:rsidRPr="00606D97" w:rsidRDefault="00217C22" w:rsidP="00B5414D">
            <w:pPr>
              <w:jc w:val="both"/>
              <w:rPr>
                <w:color w:val="000000" w:themeColor="text1"/>
                <w:sz w:val="24"/>
                <w:szCs w:val="24"/>
              </w:rPr>
            </w:pPr>
            <m:oMathPara>
              <m:oMath>
                <m:r>
                  <m:rPr>
                    <m:sty m:val="p"/>
                  </m:rPr>
                  <w:rPr>
                    <w:rFonts w:ascii="Cambria Math" w:hint="eastAsia"/>
                    <w:color w:val="000000" w:themeColor="text1"/>
                    <w:sz w:val="24"/>
                    <w:szCs w:val="24"/>
                  </w:rPr>
                  <m:t>β</m:t>
                </m:r>
                <m:r>
                  <m:rPr>
                    <m:sty m:val="p"/>
                  </m:rPr>
                  <w:rPr>
                    <w:rFonts w:ascii="Cambria Math"/>
                    <w:color w:val="000000" w:themeColor="text1"/>
                    <w:sz w:val="24"/>
                    <w:szCs w:val="24"/>
                  </w:rPr>
                  <m:t>=</m:t>
                </m:r>
                <m:f>
                  <m:fPr>
                    <m:ctrlPr>
                      <w:rPr>
                        <w:rFonts w:ascii="Cambria Math" w:hAnsi="Cambria Math"/>
                        <w:color w:val="000000" w:themeColor="text1"/>
                        <w:sz w:val="24"/>
                        <w:szCs w:val="24"/>
                      </w:rPr>
                    </m:ctrlPr>
                  </m:fPr>
                  <m:num>
                    <m:r>
                      <m:rPr>
                        <m:sty m:val="p"/>
                      </m:rPr>
                      <w:rPr>
                        <w:rFonts w:ascii="Cambria Math"/>
                        <w:color w:val="000000" w:themeColor="text1"/>
                        <w:sz w:val="24"/>
                        <w:szCs w:val="24"/>
                      </w:rPr>
                      <m:t xml:space="preserve">Covariance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 xml:space="preserve">, </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 xml:space="preserve"> R</m:t>
                            </m:r>
                          </m:e>
                          <m:sub>
                            <m:r>
                              <m:rPr>
                                <m:sty m:val="p"/>
                              </m:rPr>
                              <w:rPr>
                                <w:rFonts w:ascii="Cambria Math"/>
                                <w:color w:val="000000" w:themeColor="text1"/>
                                <w:sz w:val="24"/>
                                <w:szCs w:val="24"/>
                              </w:rPr>
                              <m:t>m</m:t>
                            </m:r>
                          </m:sub>
                        </m:sSub>
                      </m:e>
                    </m:d>
                  </m:num>
                  <m:den>
                    <m:r>
                      <m:rPr>
                        <m:sty m:val="p"/>
                      </m:rPr>
                      <w:rPr>
                        <w:rFonts w:ascii="Cambria Math"/>
                        <w:color w:val="000000" w:themeColor="text1"/>
                        <w:sz w:val="24"/>
                        <w:szCs w:val="24"/>
                      </w:rPr>
                      <m:t xml:space="preserve">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e>
                    </m:d>
                  </m:den>
                </m:f>
              </m:oMath>
            </m:oMathPara>
          </w:p>
          <w:p w14:paraId="0FEEAD48" w14:textId="77777777" w:rsidR="00217C22" w:rsidRPr="00606D97" w:rsidRDefault="00847A89" w:rsidP="00B5414D">
            <w:pPr>
              <w:jc w:val="both"/>
              <w:rPr>
                <w:color w:val="000000" w:themeColor="text1"/>
                <w:sz w:val="24"/>
                <w:szCs w:val="24"/>
              </w:rPr>
            </w:pPr>
            <m:oMathPara>
              <m:oMath>
                <m:sSub>
                  <m:sSubPr>
                    <m:ctrlPr>
                      <w:rPr>
                        <w:rFonts w:ascii="Cambria Math" w:hAnsi="Cambria Math"/>
                        <w:color w:val="000000" w:themeColor="text1"/>
                        <w:sz w:val="24"/>
                        <w:szCs w:val="24"/>
                      </w:rPr>
                    </m:ctrlPr>
                  </m:sSub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1,  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 xml:space="preserve">1 </m:t>
                </m:r>
              </m:oMath>
            </m:oMathPara>
          </w:p>
          <w:p w14:paraId="527A56DB" w14:textId="77777777" w:rsidR="00217C22" w:rsidRPr="00606D97" w:rsidRDefault="00847A89"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00217C22" w:rsidRPr="00606D97">
              <w:rPr>
                <w:rFonts w:asciiTheme="minorHAnsi" w:hAnsiTheme="minorHAnsi"/>
                <w:color w:val="000000" w:themeColor="text1"/>
                <w:sz w:val="24"/>
                <w:szCs w:val="24"/>
              </w:rPr>
              <w:t xml:space="preserve"> - доходность актива;</w:t>
            </w:r>
          </w:p>
          <w:p w14:paraId="3A62F623" w14:textId="77777777" w:rsidR="00217C22" w:rsidRPr="00606D97" w:rsidRDefault="00847A89"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m:t>
                  </m:r>
                </m:sub>
              </m:sSub>
            </m:oMath>
            <w:r w:rsidR="00217C22" w:rsidRPr="00606D97">
              <w:rPr>
                <w:rFonts w:asciiTheme="minorHAnsi" w:hAnsiTheme="minorHAnsi"/>
                <w:color w:val="000000" w:themeColor="text1"/>
                <w:sz w:val="24"/>
                <w:szCs w:val="24"/>
              </w:rPr>
              <w:t xml:space="preserve"> – цена закрытия актива на дату </w:t>
            </w:r>
            <m:oMath>
              <m:r>
                <m:rPr>
                  <m:sty m:val="p"/>
                </m:rPr>
                <w:rPr>
                  <w:rFonts w:ascii="Cambria Math" w:hAnsi="Cambria Math"/>
                  <w:color w:val="000000" w:themeColor="text1"/>
                  <w:sz w:val="24"/>
                  <w:szCs w:val="24"/>
                </w:rPr>
                <m:t>i</m:t>
              </m:r>
            </m:oMath>
            <w:r w:rsidR="00217C22" w:rsidRPr="00606D97">
              <w:rPr>
                <w:rFonts w:asciiTheme="minorHAnsi" w:hAnsiTheme="minorHAnsi"/>
                <w:color w:val="000000" w:themeColor="text1"/>
                <w:sz w:val="24"/>
                <w:szCs w:val="24"/>
              </w:rPr>
              <w:t>;</w:t>
            </w:r>
          </w:p>
          <w:p w14:paraId="018969BF" w14:textId="77777777" w:rsidR="00217C22" w:rsidRPr="00606D97" w:rsidRDefault="00847A89"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i-1</m:t>
                  </m:r>
                </m:sub>
              </m:sSub>
            </m:oMath>
            <w:r w:rsidR="00217C22" w:rsidRPr="00606D97">
              <w:rPr>
                <w:rFonts w:asciiTheme="minorHAnsi" w:hAnsiTheme="minorHAnsi"/>
                <w:color w:val="000000" w:themeColor="text1"/>
                <w:sz w:val="24"/>
                <w:szCs w:val="24"/>
              </w:rPr>
              <w:t xml:space="preserve"> – предыдущая цена закрытия актива;</w:t>
            </w:r>
          </w:p>
          <w:p w14:paraId="0FAA6D60" w14:textId="77777777" w:rsidR="00217C22" w:rsidRPr="00606D97" w:rsidRDefault="00847A89"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606D97">
              <w:rPr>
                <w:rFonts w:asciiTheme="minorHAnsi" w:hAnsiTheme="minorHAnsi"/>
                <w:color w:val="000000" w:themeColor="text1"/>
                <w:sz w:val="24"/>
                <w:szCs w:val="24"/>
              </w:rPr>
              <w:t xml:space="preserve"> - доходность рыночного индикатора;</w:t>
            </w:r>
          </w:p>
          <w:p w14:paraId="1832BD11" w14:textId="77777777" w:rsidR="00217C22" w:rsidRPr="00606D97" w:rsidRDefault="00847A89"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m:t>
                  </m:r>
                </m:sub>
              </m:sSub>
            </m:oMath>
            <w:r w:rsidR="00217C22" w:rsidRPr="00606D97">
              <w:rPr>
                <w:rFonts w:asciiTheme="minorHAnsi" w:hAnsiTheme="minorHAnsi"/>
                <w:color w:val="000000" w:themeColor="text1"/>
                <w:sz w:val="24"/>
                <w:szCs w:val="24"/>
              </w:rPr>
              <w:t xml:space="preserve"> – значение рыночного индикатора на дату </w:t>
            </w:r>
            <m:oMath>
              <m:r>
                <m:rPr>
                  <m:sty m:val="p"/>
                </m:rPr>
                <w:rPr>
                  <w:rFonts w:ascii="Cambria Math" w:hAnsi="Cambria Math"/>
                  <w:color w:val="000000" w:themeColor="text1"/>
                  <w:sz w:val="24"/>
                  <w:szCs w:val="24"/>
                </w:rPr>
                <m:t>i</m:t>
              </m:r>
            </m:oMath>
            <w:r w:rsidR="00217C22" w:rsidRPr="00606D97">
              <w:rPr>
                <w:rFonts w:asciiTheme="minorHAnsi" w:hAnsiTheme="minorHAnsi"/>
                <w:color w:val="000000" w:themeColor="text1"/>
                <w:sz w:val="24"/>
                <w:szCs w:val="24"/>
              </w:rPr>
              <w:t>;</w:t>
            </w:r>
          </w:p>
          <w:p w14:paraId="6D8BF533" w14:textId="77777777" w:rsidR="00217C22" w:rsidRPr="00606D97" w:rsidRDefault="00847A89"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i-1</m:t>
                  </m:r>
                </m:sub>
              </m:sSub>
            </m:oMath>
            <w:r w:rsidR="00217C22" w:rsidRPr="00606D97">
              <w:rPr>
                <w:rFonts w:asciiTheme="minorHAnsi" w:hAnsiTheme="minorHAnsi"/>
                <w:color w:val="000000" w:themeColor="text1"/>
                <w:sz w:val="24"/>
                <w:szCs w:val="24"/>
              </w:rPr>
              <w:t xml:space="preserve"> – предыдущее значение рыночного индикатора;</w:t>
            </w:r>
          </w:p>
          <w:p w14:paraId="2D4A9AAE" w14:textId="77777777" w:rsidR="00217C22" w:rsidRPr="00606D97" w:rsidRDefault="00217C22" w:rsidP="00B5414D">
            <w:pPr>
              <w:spacing w:after="0"/>
              <w:jc w:val="both"/>
              <w:rPr>
                <w:rFonts w:asciiTheme="minorHAnsi" w:hAnsiTheme="minorHAnsi"/>
                <w:color w:val="000000" w:themeColor="text1"/>
                <w:sz w:val="24"/>
                <w:szCs w:val="24"/>
              </w:rPr>
            </w:pPr>
            <m:oMath>
              <m:r>
                <m:rPr>
                  <m:sty m:val="p"/>
                </m:rPr>
                <w:rPr>
                  <w:rFonts w:ascii="Cambria Math"/>
                  <w:color w:val="000000" w:themeColor="text1"/>
                  <w:sz w:val="24"/>
                  <w:szCs w:val="24"/>
                </w:rPr>
                <m:t>i=1</m:t>
              </m:r>
              <m:r>
                <m:rPr>
                  <m:sty m:val="p"/>
                </m:rPr>
                <w:rPr>
                  <w:rFonts w:ascii="Cambria Math" w:hint="eastAsia"/>
                  <w:color w:val="000000" w:themeColor="text1"/>
                  <w:sz w:val="24"/>
                  <w:szCs w:val="24"/>
                </w:rPr>
                <m:t>…</m:t>
              </m:r>
              <m:r>
                <m:rPr>
                  <m:sty m:val="p"/>
                </m:rPr>
                <w:rPr>
                  <w:rFonts w:ascii="Cambria Math"/>
                  <w:color w:val="000000" w:themeColor="text1"/>
                  <w:sz w:val="24"/>
                  <w:szCs w:val="24"/>
                </w:rPr>
                <m:t>N</m:t>
              </m:r>
            </m:oMath>
            <w:r w:rsidRPr="00606D97">
              <w:rPr>
                <w:color w:val="000000" w:themeColor="text1"/>
                <w:sz w:val="24"/>
                <w:szCs w:val="24"/>
              </w:rPr>
              <w:t xml:space="preserve">, торговые дни, предшествующие дате определения справедливой стоимости, при этом </w:t>
            </w:r>
            <w:r w:rsidRPr="00606D97">
              <w:rPr>
                <w:color w:val="000000" w:themeColor="text1"/>
                <w:sz w:val="24"/>
                <w:szCs w:val="24"/>
                <w:lang w:val="en-US"/>
              </w:rPr>
              <w:t>N</w:t>
            </w:r>
            <w:r w:rsidRPr="00606D97">
              <w:rPr>
                <w:color w:val="000000" w:themeColor="text1"/>
                <w:sz w:val="24"/>
                <w:szCs w:val="24"/>
              </w:rPr>
              <w:t xml:space="preserve"> меньше или равняется 45, так как   для расчета доходности актива и рыночного индикатора, </w:t>
            </w:r>
            <w:r w:rsidRPr="00606D97">
              <w:rPr>
                <w:rFonts w:asciiTheme="minorHAnsi" w:hAnsiTheme="minorHAnsi"/>
                <w:color w:val="000000" w:themeColor="text1"/>
                <w:sz w:val="24"/>
                <w:szCs w:val="24"/>
              </w:rPr>
              <w:t>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221CCBB8"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lastRenderedPageBreak/>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45C028C3"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использовании модели CAPM в целях расчета бета коэффициента применяются значения цен закрытия на Московской Бирже.</w:t>
            </w:r>
          </w:p>
          <w:p w14:paraId="77E88F49" w14:textId="77777777" w:rsidR="00217C22" w:rsidRPr="00606D97" w:rsidRDefault="00217C22" w:rsidP="00B5414D">
            <w:pPr>
              <w:spacing w:after="0"/>
              <w:ind w:firstLine="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Полученное значение бета коэффициента округляется по правилам математического округления до пяти десятичных знаков.</w:t>
            </w:r>
          </w:p>
          <w:p w14:paraId="2FCDEA8B" w14:textId="77777777" w:rsidR="00217C22" w:rsidRPr="00606D97" w:rsidRDefault="00217C22" w:rsidP="00B5414D">
            <w:pPr>
              <w:spacing w:after="0"/>
              <w:ind w:left="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Показатели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Pr="00606D97">
              <w:rPr>
                <w:rFonts w:asciiTheme="minorHAnsi" w:hAnsiTheme="minorHAnsi"/>
                <w:color w:val="000000" w:themeColor="text1"/>
                <w:sz w:val="24"/>
                <w:szCs w:val="24"/>
              </w:rPr>
              <w:t xml:space="preserve">,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Pr="00606D97">
              <w:rPr>
                <w:rFonts w:asciiTheme="minorHAnsi" w:hAnsiTheme="minorHAnsi"/>
                <w:color w:val="000000" w:themeColor="text1"/>
                <w:sz w:val="24"/>
                <w:szCs w:val="24"/>
              </w:rPr>
              <w:t xml:space="preserve"> рассчитываются без промежуточных округлений.</w:t>
            </w:r>
          </w:p>
          <w:p w14:paraId="09AB9644" w14:textId="77777777" w:rsidR="00217C22" w:rsidRPr="00606D97" w:rsidRDefault="00217C22" w:rsidP="00B5414D">
            <w:pPr>
              <w:spacing w:after="0"/>
              <w:rPr>
                <w:rFonts w:asciiTheme="minorHAnsi" w:hAnsiTheme="minorHAnsi"/>
                <w:color w:val="000000" w:themeColor="text1"/>
                <w:sz w:val="24"/>
                <w:szCs w:val="24"/>
              </w:rPr>
            </w:pPr>
          </w:p>
          <w:p w14:paraId="16B051EC" w14:textId="77777777" w:rsidR="00217C22" w:rsidRPr="00606D97" w:rsidRDefault="00217C22" w:rsidP="00B5414D">
            <w:pPr>
              <w:spacing w:after="0"/>
              <w:jc w:val="both"/>
              <w:rPr>
                <w:rFonts w:asciiTheme="minorHAnsi" w:hAnsiTheme="minorHAnsi"/>
                <w:b/>
                <w:bCs/>
                <w:color w:val="000000" w:themeColor="text1"/>
                <w:sz w:val="24"/>
                <w:szCs w:val="24"/>
              </w:rPr>
            </w:pPr>
            <w:r w:rsidRPr="00606D97">
              <w:rPr>
                <w:rFonts w:asciiTheme="minorHAnsi" w:hAnsiTheme="minorHAnsi"/>
                <w:b/>
                <w:bCs/>
                <w:color w:val="000000" w:themeColor="text1"/>
                <w:sz w:val="24"/>
                <w:szCs w:val="24"/>
              </w:rPr>
              <w:t>Прочие условия:</w:t>
            </w:r>
          </w:p>
          <w:p w14:paraId="05438C73" w14:textId="77777777" w:rsidR="00217C22" w:rsidRPr="00606D97" w:rsidRDefault="00217C22" w:rsidP="00B5414D">
            <w:pPr>
              <w:spacing w:after="0"/>
              <w:ind w:firstLine="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Цена закрытия на дату определения справедливой стоимости в модели не учитывается.</w:t>
            </w:r>
          </w:p>
          <w:p w14:paraId="0B6FD6B8"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отсутствии цены закрытия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информация о значении рыночного индикатора  и безрисковой ставки за этот торговый день в модели не учитывается.</w:t>
            </w:r>
          </w:p>
          <w:p w14:paraId="5C8D1A7F"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наличии цены закрытия и отсутствии значения рыночного индикатора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значение рыночного индикатора  за этот торговый день принимается равным последнему известному.</w:t>
            </w:r>
          </w:p>
          <w:p w14:paraId="2C3E692F"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отсутствии значения безрисковой ставки на дату расчета бета коэффициента,  её значение за этот день принимается равным последнему известному.</w:t>
            </w:r>
          </w:p>
          <w:p w14:paraId="7155EAE4"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С даты возникновения оснований для применения модели CAPM до даты прекращения оснований для её применения используется информация о ценах закрытия и значениях рыночного индикатора  только той биржи, которая определена на дату возникновения оснований для применения модели CAPM.</w:t>
            </w:r>
          </w:p>
          <w:p w14:paraId="08211D39" w14:textId="77777777" w:rsidR="00217C22" w:rsidRPr="00606D97" w:rsidRDefault="00217C22" w:rsidP="00B5414D">
            <w:pPr>
              <w:jc w:val="both"/>
              <w:rPr>
                <w:b/>
                <w:color w:val="000000" w:themeColor="text1"/>
                <w:sz w:val="24"/>
                <w:szCs w:val="24"/>
              </w:rPr>
            </w:pPr>
          </w:p>
          <w:p w14:paraId="796AD8DD" w14:textId="77777777" w:rsidR="00217C22" w:rsidRPr="00606D97" w:rsidRDefault="00217C22" w:rsidP="00B5414D">
            <w:pPr>
              <w:jc w:val="both"/>
              <w:rPr>
                <w:color w:val="000000" w:themeColor="text1"/>
                <w:sz w:val="24"/>
                <w:szCs w:val="24"/>
              </w:rPr>
            </w:pPr>
            <w:r w:rsidRPr="00606D97">
              <w:rPr>
                <w:b/>
                <w:color w:val="000000" w:themeColor="text1"/>
                <w:sz w:val="24"/>
                <w:szCs w:val="24"/>
              </w:rPr>
              <w:t>II.</w:t>
            </w:r>
            <w:r w:rsidRPr="00606D97">
              <w:rPr>
                <w:color w:val="000000" w:themeColor="text1"/>
                <w:sz w:val="24"/>
                <w:szCs w:val="24"/>
              </w:rPr>
              <w:t xml:space="preserve"> Для определения справедливой стоимости </w:t>
            </w:r>
            <w:r w:rsidRPr="00606D97">
              <w:rPr>
                <w:b/>
                <w:color w:val="000000" w:themeColor="text1"/>
                <w:sz w:val="24"/>
                <w:szCs w:val="24"/>
              </w:rPr>
              <w:t>облигаций российских эмитентов</w:t>
            </w:r>
            <w:r w:rsidRPr="00606D97">
              <w:rPr>
                <w:color w:val="000000" w:themeColor="text1"/>
                <w:sz w:val="24"/>
                <w:szCs w:val="24"/>
              </w:rPr>
              <w:t xml:space="preserve"> </w:t>
            </w:r>
            <w:r w:rsidRPr="00606D97">
              <w:rPr>
                <w:sz w:val="24"/>
                <w:szCs w:val="24"/>
              </w:rPr>
              <w:t>а так же иных</w:t>
            </w:r>
            <w:r w:rsidRPr="00606D97">
              <w:rPr>
                <w:b/>
                <w:sz w:val="24"/>
                <w:szCs w:val="24"/>
              </w:rPr>
              <w:t xml:space="preserve"> облигаций, номинированных в рублях</w:t>
            </w:r>
            <w:r w:rsidRPr="00606D97" w:rsidDel="000A11B1">
              <w:rPr>
                <w:color w:val="000000" w:themeColor="text1"/>
                <w:sz w:val="24"/>
                <w:szCs w:val="24"/>
                <w:lang w:eastAsia="ru-RU"/>
              </w:rPr>
              <w:t xml:space="preserve"> </w:t>
            </w:r>
            <w:r w:rsidRPr="00606D97">
              <w:rPr>
                <w:color w:val="000000" w:themeColor="text1"/>
                <w:sz w:val="24"/>
                <w:szCs w:val="24"/>
              </w:rPr>
              <w:t xml:space="preserve"> используются следующие цены и модели, выбранные в порядке убывания приоритета:</w:t>
            </w:r>
          </w:p>
          <w:p w14:paraId="130E893A"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2FB34220"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цена закрытия (Last Price) BGN (Bloomberg Generic), раскрываемая информационной системой "Блумберг" (Bloomberg) на дату определения СЧА;</w:t>
            </w:r>
          </w:p>
          <w:p w14:paraId="0AFC871E"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цена закрытия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14D833F0"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 xml:space="preserve">модель оценки в соответствии с Приложением </w:t>
            </w:r>
            <w:r w:rsidR="00802BCD" w:rsidRPr="00606D97">
              <w:rPr>
                <w:color w:val="000000" w:themeColor="text1"/>
                <w:sz w:val="24"/>
                <w:szCs w:val="24"/>
              </w:rPr>
              <w:t>2</w:t>
            </w:r>
            <w:r w:rsidR="00802BCD">
              <w:rPr>
                <w:color w:val="000000" w:themeColor="text1"/>
                <w:sz w:val="24"/>
                <w:szCs w:val="24"/>
              </w:rPr>
              <w:t>9</w:t>
            </w:r>
            <w:r w:rsidRPr="00606D97">
              <w:rPr>
                <w:color w:val="000000" w:themeColor="text1"/>
                <w:sz w:val="24"/>
                <w:szCs w:val="24"/>
              </w:rPr>
              <w:t>.</w:t>
            </w:r>
          </w:p>
          <w:p w14:paraId="454D2DD8" w14:textId="77777777" w:rsidR="00217C22" w:rsidRDefault="00217C22" w:rsidP="00B5414D">
            <w:pPr>
              <w:autoSpaceDN w:val="0"/>
              <w:adjustRightInd w:val="0"/>
              <w:rPr>
                <w:bCs/>
                <w:color w:val="000000" w:themeColor="text1"/>
                <w:sz w:val="24"/>
                <w:szCs w:val="24"/>
              </w:rPr>
            </w:pPr>
            <w:r w:rsidRPr="00606D97">
              <w:rPr>
                <w:color w:val="000000" w:themeColor="text1"/>
                <w:sz w:val="24"/>
                <w:szCs w:val="24"/>
              </w:rPr>
              <w:t xml:space="preserve"> </w:t>
            </w:r>
            <w:r w:rsidRPr="00606D97">
              <w:rPr>
                <w:b/>
                <w:color w:val="000000" w:themeColor="text1"/>
                <w:sz w:val="24"/>
                <w:szCs w:val="24"/>
                <w:lang w:val="en-US"/>
              </w:rPr>
              <w:t>III</w:t>
            </w:r>
            <w:r w:rsidRPr="00606D97">
              <w:rPr>
                <w:b/>
                <w:color w:val="000000" w:themeColor="text1"/>
                <w:sz w:val="24"/>
                <w:szCs w:val="24"/>
              </w:rPr>
              <w:t xml:space="preserve">. Справедливая стоимость  </w:t>
            </w:r>
          </w:p>
          <w:p w14:paraId="3CE47F07" w14:textId="77777777" w:rsidR="00835CA1" w:rsidRPr="00606D97" w:rsidRDefault="00835CA1" w:rsidP="00B5414D">
            <w:pPr>
              <w:autoSpaceDN w:val="0"/>
              <w:adjustRightInd w:val="0"/>
              <w:rPr>
                <w:bCs/>
                <w:color w:val="000000" w:themeColor="text1"/>
                <w:sz w:val="24"/>
                <w:szCs w:val="24"/>
              </w:rPr>
            </w:pPr>
            <w:r w:rsidRPr="00BE536E">
              <w:rPr>
                <w:b/>
                <w:color w:val="000000" w:themeColor="text1"/>
                <w:sz w:val="24"/>
                <w:szCs w:val="24"/>
              </w:rPr>
              <w:t xml:space="preserve">векселей </w:t>
            </w:r>
            <w:r w:rsidRPr="00BE536E">
              <w:rPr>
                <w:bCs/>
                <w:color w:val="000000" w:themeColor="text1"/>
                <w:sz w:val="24"/>
                <w:szCs w:val="24"/>
              </w:rPr>
              <w:t>– в соответствии с Приложением 2</w:t>
            </w:r>
            <w:r w:rsidR="00802BCD">
              <w:rPr>
                <w:bCs/>
                <w:color w:val="000000" w:themeColor="text1"/>
                <w:sz w:val="24"/>
                <w:szCs w:val="24"/>
              </w:rPr>
              <w:t>5</w:t>
            </w:r>
          </w:p>
          <w:p w14:paraId="24E9F4EE" w14:textId="77777777" w:rsidR="00217C22" w:rsidRPr="00606D97" w:rsidRDefault="00217C22" w:rsidP="00B5414D">
            <w:pPr>
              <w:jc w:val="both"/>
              <w:rPr>
                <w:color w:val="000000" w:themeColor="text1"/>
                <w:sz w:val="24"/>
                <w:szCs w:val="24"/>
              </w:rPr>
            </w:pPr>
            <w:r w:rsidRPr="00606D97">
              <w:rPr>
                <w:b/>
                <w:color w:val="000000" w:themeColor="text1"/>
                <w:sz w:val="24"/>
                <w:szCs w:val="24"/>
                <w:lang w:val="en-US"/>
              </w:rPr>
              <w:t>VI</w:t>
            </w:r>
            <w:r w:rsidRPr="00606D97">
              <w:rPr>
                <w:b/>
                <w:color w:val="000000" w:themeColor="text1"/>
                <w:sz w:val="24"/>
                <w:szCs w:val="24"/>
              </w:rPr>
              <w:t>. Справедливая стоимость инвестиционного пая (сертификата участия)</w:t>
            </w:r>
            <w:r w:rsidRPr="00606D97">
              <w:rPr>
                <w:color w:val="000000" w:themeColor="text1"/>
                <w:sz w:val="24"/>
                <w:szCs w:val="24"/>
              </w:rPr>
              <w:t xml:space="preserve"> определяется как его расчетная стоимость, раскрытая/ предоставленная управляющей компанией ПИФ/ ипотечного покрытия в сроки, предусмотренные нормативными актами Банка России.</w:t>
            </w:r>
            <w:r w:rsidRPr="00606D97">
              <w:rPr>
                <w:color w:val="000000" w:themeColor="text1"/>
                <w:sz w:val="24"/>
                <w:szCs w:val="24"/>
                <w:lang w:eastAsia="ru-RU"/>
              </w:rPr>
              <w:t xml:space="preserve">  </w:t>
            </w:r>
            <w:r w:rsidRPr="00606D97">
              <w:rPr>
                <w:rFonts w:ascii="Verdana" w:hAnsi="Verdana"/>
                <w:sz w:val="20"/>
                <w:szCs w:val="20"/>
              </w:rPr>
              <w:t>В случае отсутствия раскрытых управляющей компанией данных о расчетной стоимости инвестиционного пая (сертификата участия), применяется 3-й уровень оценки.</w:t>
            </w:r>
          </w:p>
          <w:p w14:paraId="3E660994" w14:textId="77777777" w:rsidR="00217C22" w:rsidRPr="00606D97" w:rsidRDefault="00217C22" w:rsidP="00B5414D">
            <w:pPr>
              <w:rPr>
                <w:rFonts w:ascii="Verdana" w:eastAsia="Times New Roman" w:hAnsi="Verdana"/>
                <w:color w:val="000000"/>
                <w:sz w:val="20"/>
                <w:szCs w:val="20"/>
                <w:lang w:eastAsia="ru-RU"/>
              </w:rPr>
            </w:pPr>
            <w:r w:rsidRPr="00606D97">
              <w:rPr>
                <w:b/>
                <w:color w:val="000000" w:themeColor="text1"/>
                <w:sz w:val="24"/>
                <w:szCs w:val="24"/>
                <w:lang w:val="en-US"/>
              </w:rPr>
              <w:t>V</w:t>
            </w:r>
            <w:r w:rsidRPr="00606D97">
              <w:rPr>
                <w:b/>
                <w:color w:val="000000" w:themeColor="text1"/>
                <w:sz w:val="24"/>
                <w:szCs w:val="24"/>
              </w:rPr>
              <w:t xml:space="preserve">. </w:t>
            </w:r>
            <w:r w:rsidRPr="00606D97">
              <w:rPr>
                <w:b/>
                <w:color w:val="000000" w:themeColor="text1"/>
                <w:sz w:val="24"/>
                <w:szCs w:val="24"/>
                <w:lang w:eastAsia="ru-RU"/>
              </w:rPr>
              <w:t>Справедливая стоимость депозитарной расписки</w:t>
            </w:r>
            <w:r w:rsidRPr="00606D97">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 </w:t>
            </w:r>
            <w:r w:rsidRPr="00606D97">
              <w:rPr>
                <w:rFonts w:ascii="Verdana" w:hAnsi="Verdana"/>
                <w:sz w:val="20"/>
                <w:szCs w:val="20"/>
              </w:rPr>
              <w:t xml:space="preserve">указанных в </w:t>
            </w:r>
            <w:r w:rsidRPr="00606D97">
              <w:rPr>
                <w:rFonts w:ascii="Verdana" w:hAnsi="Verdana"/>
                <w:sz w:val="20"/>
                <w:szCs w:val="20"/>
              </w:rPr>
              <w:lastRenderedPageBreak/>
              <w:t>настоящих Правилах определения СЧА, с учетом количества ценных бумаг, права на которые подтверждает одна депозитарная расписка.</w:t>
            </w:r>
          </w:p>
        </w:tc>
      </w:tr>
      <w:tr w:rsidR="00217C22" w:rsidRPr="00606D97" w14:paraId="356F8769" w14:textId="77777777" w:rsidTr="00B5414D">
        <w:trPr>
          <w:trHeight w:val="1702"/>
        </w:trPr>
        <w:tc>
          <w:tcPr>
            <w:tcW w:w="3176" w:type="dxa"/>
            <w:tcBorders>
              <w:bottom w:val="single" w:sz="4" w:space="0" w:color="auto"/>
            </w:tcBorders>
            <w:shd w:val="clear" w:color="auto" w:fill="auto"/>
          </w:tcPr>
          <w:p w14:paraId="35787329" w14:textId="77777777" w:rsidR="00217C22" w:rsidRPr="00606D97" w:rsidRDefault="00217C22" w:rsidP="00B5414D">
            <w:pPr>
              <w:spacing w:after="0"/>
              <w:rPr>
                <w:rFonts w:ascii="Verdana" w:hAnsi="Verdana"/>
                <w:b/>
                <w:sz w:val="18"/>
                <w:szCs w:val="20"/>
              </w:rPr>
            </w:pPr>
            <w:r w:rsidRPr="00606D97">
              <w:rPr>
                <w:b/>
                <w:sz w:val="24"/>
                <w:szCs w:val="24"/>
              </w:rPr>
              <w:lastRenderedPageBreak/>
              <w:t>Ценные бумаги иностранных эмитентов, а так же 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tc>
        <w:tc>
          <w:tcPr>
            <w:tcW w:w="10113" w:type="dxa"/>
            <w:tcBorders>
              <w:bottom w:val="single" w:sz="4" w:space="0" w:color="auto"/>
            </w:tcBorders>
            <w:shd w:val="clear" w:color="auto" w:fill="auto"/>
          </w:tcPr>
          <w:p w14:paraId="68E6BA0B" w14:textId="77777777" w:rsidR="00217C22" w:rsidRPr="00606D97" w:rsidRDefault="00217C22" w:rsidP="00B5414D">
            <w:pPr>
              <w:rPr>
                <w:b/>
                <w:bCs/>
                <w:color w:val="000000" w:themeColor="text1"/>
                <w:sz w:val="24"/>
                <w:szCs w:val="24"/>
              </w:rPr>
            </w:pPr>
            <w:r w:rsidRPr="00606D97">
              <w:rPr>
                <w:b/>
                <w:bCs/>
                <w:color w:val="000000" w:themeColor="text1"/>
                <w:sz w:val="24"/>
                <w:szCs w:val="24"/>
                <w:lang w:val="en-US"/>
              </w:rPr>
              <w:t>I</w:t>
            </w:r>
            <w:r w:rsidRPr="00606D97">
              <w:rPr>
                <w:b/>
                <w:bCs/>
                <w:color w:val="000000" w:themeColor="text1"/>
                <w:sz w:val="24"/>
                <w:szCs w:val="24"/>
              </w:rPr>
              <w:t>. Справедливая стоимость акций иностранных эмитентов, торгуемых на иностранных фондовых биржах, определяется в соответствии с моделью CAPM с учётом следующих требований:</w:t>
            </w:r>
          </w:p>
          <w:p w14:paraId="767C2324" w14:textId="77777777" w:rsidR="00217C22" w:rsidRPr="00606D97" w:rsidRDefault="00217C22" w:rsidP="00B5414D">
            <w:pPr>
              <w:jc w:val="both"/>
              <w:rPr>
                <w:color w:val="000000" w:themeColor="text1"/>
                <w:sz w:val="24"/>
                <w:szCs w:val="24"/>
              </w:rPr>
            </w:pPr>
            <w:r w:rsidRPr="00606D97">
              <w:rPr>
                <w:color w:val="000000" w:themeColor="text1"/>
                <w:sz w:val="24"/>
                <w:szCs w:val="24"/>
              </w:rPr>
              <w:t>1. в качестве рыночного индикатора  используется индекс биржи, на которой определена справедливая цена уровня 1 иерархии справедливой стоимости на дату, предшествующей дате возникновения оснований для применения модели CAPМ;</w:t>
            </w:r>
            <w:r w:rsidRPr="00606D97">
              <w:rPr>
                <w:color w:val="000000" w:themeColor="text1"/>
                <w:sz w:val="24"/>
                <w:szCs w:val="24"/>
              </w:rPr>
              <w:br/>
              <w:t xml:space="preserve">2. в случае, если валюта индекса отличается от валюты оцениваемой акции, расчет производится с учетом курсовой разницы по курсу, определяемому в соответствии с данными Правилами определения стоимости чистых активов; </w:t>
            </w:r>
          </w:p>
          <w:p w14:paraId="135D128B" w14:textId="77777777" w:rsidR="00217C22" w:rsidRPr="00606D97" w:rsidRDefault="00217C22" w:rsidP="00B5414D">
            <w:pPr>
              <w:jc w:val="both"/>
              <w:rPr>
                <w:color w:val="000000" w:themeColor="text1"/>
                <w:sz w:val="24"/>
                <w:szCs w:val="24"/>
              </w:rPr>
            </w:pPr>
            <w:r w:rsidRPr="00606D97">
              <w:rPr>
                <w:color w:val="000000" w:themeColor="text1"/>
                <w:sz w:val="24"/>
                <w:szCs w:val="24"/>
              </w:rPr>
              <w:t xml:space="preserve">3.В качестве безрисковой ставки доходности применяется ставка </w:t>
            </w:r>
            <w:r w:rsidRPr="00606D97">
              <w:rPr>
                <w:b/>
                <w:color w:val="222222"/>
                <w:sz w:val="24"/>
                <w:szCs w:val="24"/>
                <w:shd w:val="clear" w:color="auto" w:fill="FFFFFF"/>
              </w:rPr>
              <w:t xml:space="preserve"> </w:t>
            </w:r>
            <w:r w:rsidRPr="00606D97">
              <w:rPr>
                <w:color w:val="222222"/>
                <w:sz w:val="24"/>
                <w:szCs w:val="24"/>
                <w:shd w:val="clear" w:color="auto" w:fill="FFFFFF"/>
              </w:rPr>
              <w:t>по государственным облигациям страны, которая является «страной риска» оцениваемой акции</w:t>
            </w:r>
            <w:r w:rsidRPr="00606D97">
              <w:rPr>
                <w:color w:val="000000" w:themeColor="text1"/>
                <w:sz w:val="24"/>
                <w:szCs w:val="24"/>
              </w:rPr>
              <w:t>;</w:t>
            </w:r>
          </w:p>
          <w:p w14:paraId="749D18B6" w14:textId="77777777" w:rsidR="00217C22" w:rsidRPr="00606D97" w:rsidRDefault="00217C22" w:rsidP="00B5414D">
            <w:pPr>
              <w:jc w:val="both"/>
              <w:rPr>
                <w:color w:val="000000" w:themeColor="text1"/>
                <w:sz w:val="24"/>
                <w:szCs w:val="24"/>
              </w:rPr>
            </w:pPr>
            <w:r w:rsidRPr="00606D97">
              <w:rPr>
                <w:color w:val="000000" w:themeColor="text1"/>
                <w:sz w:val="24"/>
                <w:szCs w:val="24"/>
              </w:rPr>
              <w:t>4. для расчета бета коэффициента применяются значения цен закрытия биржи, на которой определена надлежащая котировка уровня 1 иерархии справедливой стоимости на дату, предшествующей дате возникновения оснований для применения модели CAPМ.</w:t>
            </w:r>
          </w:p>
          <w:p w14:paraId="49CA037D" w14:textId="77777777" w:rsidR="00217C22" w:rsidRPr="00606D97" w:rsidRDefault="00217C22" w:rsidP="00B5414D">
            <w:pPr>
              <w:rPr>
                <w:color w:val="000000" w:themeColor="text1"/>
                <w:sz w:val="24"/>
                <w:szCs w:val="24"/>
                <w:lang w:eastAsia="ru-RU"/>
              </w:rPr>
            </w:pPr>
            <w:r w:rsidRPr="00606D97">
              <w:rPr>
                <w:b/>
                <w:color w:val="000000" w:themeColor="text1"/>
                <w:sz w:val="24"/>
                <w:szCs w:val="24"/>
                <w:lang w:val="en-US" w:eastAsia="ru-RU"/>
              </w:rPr>
              <w:t>II</w:t>
            </w:r>
            <w:r w:rsidRPr="00606D97">
              <w:rPr>
                <w:b/>
                <w:color w:val="000000" w:themeColor="text1"/>
                <w:sz w:val="24"/>
                <w:szCs w:val="24"/>
                <w:lang w:eastAsia="ru-RU"/>
              </w:rPr>
              <w:t xml:space="preserve">. Для определения справедливой стоимости облигаций иностранных эмитентов </w:t>
            </w:r>
            <w:r w:rsidRPr="00606D97">
              <w:rPr>
                <w:color w:val="000000" w:themeColor="text1"/>
                <w:sz w:val="24"/>
                <w:szCs w:val="24"/>
                <w:lang w:eastAsia="ru-RU"/>
              </w:rPr>
              <w:t>используются следующие цены, выбранные в порядке убывания приоритета:</w:t>
            </w:r>
          </w:p>
          <w:p w14:paraId="65F4B889" w14:textId="77777777" w:rsidR="00217C22" w:rsidRPr="00606D97" w:rsidRDefault="00217C22" w:rsidP="00B5414D">
            <w:pPr>
              <w:jc w:val="both"/>
              <w:rPr>
                <w:color w:val="000000" w:themeColor="text1"/>
                <w:sz w:val="24"/>
                <w:szCs w:val="24"/>
              </w:rPr>
            </w:pPr>
            <w:r w:rsidRPr="00606D97">
              <w:rPr>
                <w:color w:val="000000" w:themeColor="text1"/>
                <w:sz w:val="24"/>
                <w:szCs w:val="24"/>
              </w:rPr>
              <w:t>1. цена закрытия (Last Price) BGN (Bloomberg Generic), раскрываемая информационной системой "Блумберг" (Bloomberg) на дату определения СЧА;</w:t>
            </w:r>
          </w:p>
          <w:p w14:paraId="78584FB6" w14:textId="77777777" w:rsidR="00217C22" w:rsidRPr="00606D97" w:rsidRDefault="00217C22" w:rsidP="00B5414D">
            <w:pPr>
              <w:jc w:val="both"/>
              <w:rPr>
                <w:color w:val="000000" w:themeColor="text1"/>
                <w:sz w:val="24"/>
                <w:szCs w:val="24"/>
              </w:rPr>
            </w:pPr>
            <w:r w:rsidRPr="00606D97">
              <w:rPr>
                <w:color w:val="000000" w:themeColor="text1"/>
                <w:sz w:val="24"/>
                <w:szCs w:val="24"/>
              </w:rPr>
              <w:t>2. цена закрытия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6EF6E131" w14:textId="77777777" w:rsidR="00217C22" w:rsidRPr="00606D97" w:rsidRDefault="00217C22" w:rsidP="00B5414D">
            <w:pPr>
              <w:jc w:val="both"/>
              <w:rPr>
                <w:color w:val="000000" w:themeColor="text1"/>
                <w:sz w:val="24"/>
                <w:szCs w:val="24"/>
              </w:rPr>
            </w:pPr>
            <w:r w:rsidRPr="00606D97">
              <w:rPr>
                <w:b/>
                <w:color w:val="000000" w:themeColor="text1"/>
                <w:sz w:val="24"/>
                <w:szCs w:val="24"/>
                <w:lang w:val="en-US"/>
              </w:rPr>
              <w:lastRenderedPageBreak/>
              <w:t>III</w:t>
            </w:r>
            <w:r w:rsidRPr="00606D97">
              <w:rPr>
                <w:b/>
                <w:color w:val="000000" w:themeColor="text1"/>
                <w:sz w:val="24"/>
                <w:szCs w:val="24"/>
              </w:rPr>
              <w:t>.</w:t>
            </w:r>
            <w:r w:rsidRPr="00606D97">
              <w:rPr>
                <w:color w:val="000000" w:themeColor="text1"/>
                <w:sz w:val="24"/>
                <w:szCs w:val="24"/>
              </w:rPr>
              <w:t xml:space="preserve"> </w:t>
            </w:r>
            <w:r w:rsidRPr="00606D97">
              <w:rPr>
                <w:b/>
                <w:color w:val="000000" w:themeColor="text1"/>
                <w:sz w:val="24"/>
                <w:szCs w:val="24"/>
              </w:rPr>
              <w:t>Справедливая стоимость инвестиционного пая (сертификата участия)</w:t>
            </w:r>
            <w:r w:rsidRPr="00606D97">
              <w:rPr>
                <w:color w:val="000000" w:themeColor="text1"/>
                <w:sz w:val="24"/>
                <w:szCs w:val="24"/>
              </w:rPr>
              <w:t xml:space="preserve"> определяется как его расчетная стоимость на ближайшую дату к расчету СЧА, раскрытая / предоставленная управляющей компанией иностранного инвестиционного фонда в соответствии с требованием законодательства, регулирующего его деятельность.</w:t>
            </w:r>
          </w:p>
          <w:p w14:paraId="1029FA2F" w14:textId="77777777" w:rsidR="00217C22" w:rsidRPr="00606D97" w:rsidRDefault="00217C22" w:rsidP="00B5414D">
            <w:pPr>
              <w:rPr>
                <w:rFonts w:ascii="Verdana" w:hAnsi="Verdana"/>
                <w:sz w:val="20"/>
                <w:szCs w:val="20"/>
              </w:rPr>
            </w:pPr>
            <w:r w:rsidRPr="00606D97">
              <w:rPr>
                <w:color w:val="000000" w:themeColor="text1"/>
                <w:sz w:val="24"/>
                <w:szCs w:val="24"/>
              </w:rPr>
              <w:t xml:space="preserve"> </w:t>
            </w:r>
            <w:r w:rsidRPr="00606D97">
              <w:rPr>
                <w:b/>
                <w:color w:val="000000" w:themeColor="text1"/>
                <w:sz w:val="24"/>
                <w:szCs w:val="24"/>
                <w:lang w:val="en-US"/>
              </w:rPr>
              <w:t>IV</w:t>
            </w:r>
            <w:r w:rsidRPr="00606D97">
              <w:rPr>
                <w:b/>
                <w:color w:val="000000" w:themeColor="text1"/>
                <w:sz w:val="24"/>
                <w:szCs w:val="24"/>
              </w:rPr>
              <w:t xml:space="preserve">. </w:t>
            </w:r>
            <w:r w:rsidRPr="00606D97">
              <w:rPr>
                <w:b/>
                <w:color w:val="000000" w:themeColor="text1"/>
                <w:sz w:val="24"/>
                <w:szCs w:val="24"/>
                <w:lang w:eastAsia="ru-RU"/>
              </w:rPr>
              <w:t>Справедливая стоимость депозитарной расписки</w:t>
            </w:r>
            <w:r w:rsidRPr="00606D97">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w:t>
            </w:r>
          </w:p>
        </w:tc>
      </w:tr>
      <w:tr w:rsidR="00217C22" w:rsidRPr="00606D97" w14:paraId="57286445" w14:textId="77777777" w:rsidTr="00B5414D">
        <w:trPr>
          <w:trHeight w:val="70"/>
        </w:trPr>
        <w:tc>
          <w:tcPr>
            <w:tcW w:w="3176" w:type="dxa"/>
            <w:tcBorders>
              <w:bottom w:val="single" w:sz="4" w:space="0" w:color="auto"/>
            </w:tcBorders>
            <w:shd w:val="clear" w:color="auto" w:fill="auto"/>
          </w:tcPr>
          <w:p w14:paraId="12AA92AD" w14:textId="77777777" w:rsidR="00217C22" w:rsidRPr="00606D97" w:rsidRDefault="00217C22" w:rsidP="00B5414D">
            <w:pPr>
              <w:spacing w:after="0"/>
              <w:rPr>
                <w:rFonts w:ascii="Verdana" w:hAnsi="Verdana"/>
                <w:b/>
                <w:sz w:val="18"/>
                <w:szCs w:val="20"/>
              </w:rPr>
            </w:pPr>
            <w:r w:rsidRPr="00606D97">
              <w:rPr>
                <w:b/>
                <w:sz w:val="24"/>
                <w:szCs w:val="24"/>
              </w:rPr>
              <w:lastRenderedPageBreak/>
              <w:t xml:space="preserve">Облигация внешних облигационных займов Российской Федерации; </w:t>
            </w:r>
            <w:r w:rsidRPr="00606D97">
              <w:rPr>
                <w:b/>
                <w:sz w:val="24"/>
                <w:szCs w:val="24"/>
              </w:rPr>
              <w:br/>
              <w:t xml:space="preserve">• Долговая ценная бумага иностранных государств; </w:t>
            </w:r>
            <w:r w:rsidRPr="00606D97">
              <w:rPr>
                <w:b/>
                <w:sz w:val="24"/>
                <w:szCs w:val="24"/>
              </w:rPr>
              <w:br/>
              <w:t xml:space="preserve">• Еврооблигация иностранного эмитента; </w:t>
            </w:r>
            <w:r w:rsidRPr="00606D97">
              <w:rPr>
                <w:b/>
                <w:sz w:val="24"/>
                <w:szCs w:val="24"/>
              </w:rPr>
              <w:br/>
              <w:t>• Ценная бумага международной финансовой организации</w:t>
            </w:r>
            <w:r w:rsidRPr="00606D97">
              <w:rPr>
                <w:color w:val="000000" w:themeColor="text1"/>
                <w:sz w:val="24"/>
                <w:szCs w:val="24"/>
              </w:rPr>
              <w:t>.</w:t>
            </w:r>
          </w:p>
        </w:tc>
        <w:tc>
          <w:tcPr>
            <w:tcW w:w="10113" w:type="dxa"/>
            <w:tcBorders>
              <w:bottom w:val="single" w:sz="4" w:space="0" w:color="auto"/>
            </w:tcBorders>
            <w:shd w:val="clear" w:color="auto" w:fill="auto"/>
          </w:tcPr>
          <w:p w14:paraId="34C9ADEC" w14:textId="77777777" w:rsidR="00217C22" w:rsidRPr="00606D97" w:rsidRDefault="00217C22" w:rsidP="00B5414D">
            <w:pPr>
              <w:pStyle w:val="Default"/>
              <w:rPr>
                <w:rFonts w:eastAsia="Times New Roman"/>
                <w:color w:val="000000" w:themeColor="text1"/>
                <w:lang w:eastAsia="ar-SA"/>
              </w:rPr>
            </w:pPr>
            <w:r w:rsidRPr="00606D97">
              <w:rPr>
                <w:rFonts w:eastAsia="Times New Roman"/>
                <w:color w:val="000000" w:themeColor="text1"/>
                <w:lang w:eastAsia="ar-SA"/>
              </w:rPr>
              <w:t>Для определения справедливой стоимости используются следующие цены, выбранные в порядке убывания приоритета:</w:t>
            </w:r>
          </w:p>
          <w:p w14:paraId="3821FD9E" w14:textId="77777777" w:rsidR="00217C22" w:rsidRPr="00606D97" w:rsidRDefault="00217C22" w:rsidP="00B5414D">
            <w:pPr>
              <w:pStyle w:val="Default"/>
              <w:rPr>
                <w:rFonts w:eastAsia="Times New Roman"/>
                <w:color w:val="000000" w:themeColor="text1"/>
                <w:lang w:eastAsia="ar-SA"/>
              </w:rPr>
            </w:pPr>
          </w:p>
          <w:p w14:paraId="0B0B69CC" w14:textId="77777777" w:rsidR="00217C22" w:rsidRPr="00606D97" w:rsidRDefault="00217C22" w:rsidP="00C65E98">
            <w:pPr>
              <w:pStyle w:val="ac"/>
              <w:numPr>
                <w:ilvl w:val="0"/>
                <w:numId w:val="37"/>
              </w:numPr>
              <w:spacing w:before="120" w:after="120" w:line="240" w:lineRule="auto"/>
              <w:jc w:val="both"/>
              <w:rPr>
                <w:color w:val="000000" w:themeColor="text1"/>
                <w:sz w:val="24"/>
                <w:szCs w:val="24"/>
              </w:rPr>
            </w:pPr>
            <w:r w:rsidRPr="00606D97">
              <w:rPr>
                <w:color w:val="000000" w:themeColor="text1"/>
                <w:sz w:val="24"/>
                <w:szCs w:val="24"/>
              </w:rPr>
              <w:t>цена закрытия (Last Price) BGN (Bloomberg Generic), раскрываемая информационной системой "Блумберг" (Bloomberg) на дату определения СЧА ;</w:t>
            </w:r>
          </w:p>
          <w:p w14:paraId="4FE670F4"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цена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5688232C"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на дату определения СЧА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3FBA235B"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Индикативная цена Cbonds Estimation, раскрываемая информационным агенством «Группа компаний Cbonds» на дату определения СЧА;</w:t>
            </w:r>
          </w:p>
          <w:p w14:paraId="62EB21C3"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Индикативная цена Cbonds Valuation, раскрываемая информационным агенством «Группа компаний Cbonds» на дату определения СЧА;</w:t>
            </w:r>
          </w:p>
          <w:p w14:paraId="717B2F85"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 xml:space="preserve">цена закрытия (Last Price) BGN (Bloomberg Generic), раскрываемая информационной системой "Блумберг" (Bloomberg) на последний тогровый день, предшествующий дате </w:t>
            </w:r>
            <w:r w:rsidRPr="00606D97">
              <w:rPr>
                <w:color w:val="000000" w:themeColor="text1"/>
                <w:sz w:val="24"/>
                <w:szCs w:val="24"/>
              </w:rPr>
              <w:lastRenderedPageBreak/>
              <w:t>определения СЧА, в случае отсутствия цен BGN в информационной системе Bloomberg на дату определения СЧА в связи с неторговым днем бирж, данные о торгах которых используются для расчета BGN;</w:t>
            </w:r>
          </w:p>
          <w:p w14:paraId="1DDB00EC"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 xml:space="preserve">цена (Mid Line)  BVAL (Bloomberg Valuation) раскрываемая информационной системой "Блумберг" (Bloomberg) на последний тогровый день, предшествующий дате определения СЧА, при условии, что значение показателя Score  по указанной цене </w:t>
            </w:r>
            <w:r w:rsidRPr="00606D97">
              <w:rPr>
                <w:b/>
                <w:color w:val="000000" w:themeColor="text1"/>
                <w:sz w:val="24"/>
                <w:szCs w:val="24"/>
              </w:rPr>
              <w:t>не ниже 6</w:t>
            </w:r>
            <w:r w:rsidRPr="00606D97">
              <w:rPr>
                <w:color w:val="000000" w:themeColor="text1"/>
                <w:sz w:val="24"/>
                <w:szCs w:val="24"/>
              </w:rPr>
              <w:t xml:space="preserve"> в случае отсутствия цен BVAL в информационной системе Bloomberg на дату определения СЧА в связи с неторговым днем бирж, данные о торгах которых используются для расчета BVAL (указывается, в случае наличия у Управляющей компании доступа к информационной системе).</w:t>
            </w:r>
          </w:p>
          <w:p w14:paraId="75BF1E18" w14:textId="77777777" w:rsidR="00217C22" w:rsidRPr="00606D97" w:rsidRDefault="00217C22" w:rsidP="00B5414D">
            <w:pPr>
              <w:spacing w:before="120" w:after="120"/>
              <w:jc w:val="both"/>
              <w:rPr>
                <w:color w:val="000000" w:themeColor="text1"/>
                <w:sz w:val="24"/>
                <w:szCs w:val="24"/>
              </w:rPr>
            </w:pPr>
            <w:r w:rsidRPr="00606D97">
              <w:rPr>
                <w:color w:val="000000" w:themeColor="text1"/>
                <w:sz w:val="24"/>
                <w:szCs w:val="24"/>
              </w:rPr>
              <w:t>Справедливая стоимость долговой ценной бумаги определяется с учётом накопленного купонного дохода на дату определения СЧА.</w:t>
            </w:r>
          </w:p>
          <w:p w14:paraId="3FF2800C" w14:textId="77777777" w:rsidR="00217C22" w:rsidRPr="00606D97" w:rsidRDefault="00217C22" w:rsidP="00B5414D">
            <w:pPr>
              <w:pStyle w:val="ac"/>
              <w:spacing w:before="120" w:after="120" w:line="240" w:lineRule="auto"/>
              <w:ind w:left="0"/>
              <w:contextualSpacing w:val="0"/>
              <w:jc w:val="both"/>
              <w:rPr>
                <w:rFonts w:ascii="Verdana" w:hAnsi="Verdana"/>
                <w:sz w:val="20"/>
                <w:szCs w:val="20"/>
              </w:rPr>
            </w:pPr>
            <w:r w:rsidRPr="00606D97">
              <w:rPr>
                <w:rFonts w:ascii="Verdana" w:hAnsi="Verdana"/>
                <w:sz w:val="20"/>
                <w:szCs w:val="20"/>
              </w:rPr>
              <w:t>Если указанные цены отсутствуют, для ценной бумаги применяется  3-й уровень оценки стоимости ценных бумаг.</w:t>
            </w:r>
          </w:p>
          <w:p w14:paraId="5527139D" w14:textId="77777777" w:rsidR="00217C22" w:rsidRPr="00606D97" w:rsidRDefault="00217C22" w:rsidP="00B5414D">
            <w:pPr>
              <w:spacing w:before="120" w:after="120"/>
              <w:jc w:val="both"/>
              <w:rPr>
                <w:rFonts w:ascii="Verdana" w:hAnsi="Verdana"/>
                <w:sz w:val="20"/>
                <w:szCs w:val="20"/>
              </w:rPr>
            </w:pPr>
            <w:r w:rsidRPr="00606D97">
              <w:rPr>
                <w:rFonts w:ascii="Verdana" w:hAnsi="Verdana"/>
                <w:sz w:val="20"/>
                <w:szCs w:val="20"/>
              </w:rPr>
              <w:t>В случае отсутствия цен закрытия в информационной системе Bloomberg в связи с неторговым днем бирж, по итогам торгов на которых определяется цена закрытия, то для целей определения справедливой стоимости активов используется цена закрытия последнего торгового дня.</w:t>
            </w:r>
          </w:p>
        </w:tc>
      </w:tr>
      <w:tr w:rsidR="00217C22" w:rsidRPr="00606D97" w14:paraId="21B85FD3" w14:textId="77777777" w:rsidTr="00B5414D">
        <w:tc>
          <w:tcPr>
            <w:tcW w:w="13289" w:type="dxa"/>
            <w:gridSpan w:val="2"/>
            <w:tcBorders>
              <w:left w:val="nil"/>
              <w:bottom w:val="single" w:sz="4" w:space="0" w:color="auto"/>
              <w:right w:val="nil"/>
            </w:tcBorders>
            <w:shd w:val="clear" w:color="auto" w:fill="auto"/>
          </w:tcPr>
          <w:p w14:paraId="439B9D08" w14:textId="77777777" w:rsidR="00217C22" w:rsidRPr="00606D97" w:rsidRDefault="00217C22" w:rsidP="00B5414D">
            <w:pPr>
              <w:spacing w:before="240" w:after="240" w:line="240" w:lineRule="auto"/>
              <w:rPr>
                <w:rFonts w:ascii="Verdana" w:hAnsi="Verdana"/>
                <w:bCs/>
                <w:iCs/>
                <w:color w:val="943634"/>
                <w:szCs w:val="20"/>
              </w:rPr>
            </w:pPr>
          </w:p>
          <w:p w14:paraId="43E4204F" w14:textId="77777777" w:rsidR="00217C22" w:rsidRPr="00606D97" w:rsidRDefault="00217C22" w:rsidP="00B5414D">
            <w:pPr>
              <w:spacing w:before="240" w:after="240" w:line="240" w:lineRule="auto"/>
              <w:rPr>
                <w:rFonts w:ascii="Verdana" w:hAnsi="Verdana"/>
                <w:bCs/>
                <w:iCs/>
                <w:color w:val="943634"/>
                <w:szCs w:val="20"/>
              </w:rPr>
            </w:pPr>
            <w:r w:rsidRPr="00606D97">
              <w:rPr>
                <w:rFonts w:ascii="Verdana" w:hAnsi="Verdana"/>
                <w:bCs/>
                <w:iCs/>
                <w:color w:val="943634"/>
                <w:szCs w:val="20"/>
              </w:rPr>
              <w:t xml:space="preserve">Модели оценки стоимости ценных бумаг, для которых </w:t>
            </w:r>
            <w:r w:rsidRPr="00606D97">
              <w:rPr>
                <w:rFonts w:ascii="Verdana" w:hAnsi="Verdana"/>
                <w:b/>
                <w:bCs/>
                <w:iCs/>
                <w:color w:val="943634"/>
                <w:szCs w:val="20"/>
              </w:rPr>
              <w:t>не определяется активный рынок и отсутствуют наблюдаемые данные</w:t>
            </w:r>
            <w:r w:rsidRPr="00606D97">
              <w:rPr>
                <w:rFonts w:ascii="Verdana" w:hAnsi="Verdana"/>
                <w:bCs/>
                <w:iCs/>
                <w:color w:val="943634"/>
                <w:szCs w:val="20"/>
              </w:rPr>
              <w:t xml:space="preserve"> (</w:t>
            </w:r>
            <w:r w:rsidRPr="00606D97">
              <w:rPr>
                <w:rFonts w:ascii="Verdana" w:hAnsi="Verdana"/>
                <w:b/>
                <w:bCs/>
                <w:iCs/>
                <w:color w:val="943634"/>
                <w:szCs w:val="20"/>
              </w:rPr>
              <w:t>3-й уровень</w:t>
            </w:r>
            <w:r w:rsidRPr="00606D97">
              <w:rPr>
                <w:rFonts w:ascii="Verdana" w:hAnsi="Verdana"/>
                <w:bCs/>
                <w:iCs/>
                <w:color w:val="943634"/>
                <w:szCs w:val="20"/>
              </w:rPr>
              <w:t>)</w:t>
            </w:r>
          </w:p>
        </w:tc>
      </w:tr>
      <w:tr w:rsidR="00217C22" w:rsidRPr="00606D97" w14:paraId="784087A8" w14:textId="77777777" w:rsidTr="00B5414D">
        <w:tc>
          <w:tcPr>
            <w:tcW w:w="3176" w:type="dxa"/>
            <w:shd w:val="clear" w:color="auto" w:fill="A6A6A6"/>
          </w:tcPr>
          <w:p w14:paraId="3940F56C"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shd w:val="clear" w:color="auto" w:fill="A6A6A6"/>
          </w:tcPr>
          <w:p w14:paraId="0C140CED"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46256069" w14:textId="77777777" w:rsidTr="00B5414D">
        <w:tc>
          <w:tcPr>
            <w:tcW w:w="3176" w:type="dxa"/>
            <w:shd w:val="clear" w:color="auto" w:fill="auto"/>
          </w:tcPr>
          <w:p w14:paraId="5EA134A3" w14:textId="77777777" w:rsidR="00217C22" w:rsidRPr="00606D97" w:rsidRDefault="00217C22" w:rsidP="00B5414D">
            <w:pPr>
              <w:pStyle w:val="ac"/>
              <w:spacing w:after="0" w:line="240" w:lineRule="auto"/>
              <w:ind w:left="0"/>
              <w:jc w:val="both"/>
              <w:rPr>
                <w:rFonts w:ascii="Verdana" w:hAnsi="Verdana"/>
                <w:b/>
                <w:sz w:val="18"/>
                <w:szCs w:val="20"/>
              </w:rPr>
            </w:pPr>
            <w:r w:rsidRPr="00606D97">
              <w:rPr>
                <w:rFonts w:ascii="Verdana" w:hAnsi="Verdana"/>
                <w:b/>
                <w:sz w:val="18"/>
                <w:szCs w:val="20"/>
              </w:rPr>
              <w:t>Депозитный сертификат</w:t>
            </w:r>
          </w:p>
        </w:tc>
        <w:tc>
          <w:tcPr>
            <w:tcW w:w="10113" w:type="dxa"/>
            <w:shd w:val="clear" w:color="auto" w:fill="auto"/>
          </w:tcPr>
          <w:p w14:paraId="696D2DC0" w14:textId="77777777" w:rsidR="00217C22" w:rsidRPr="00606D97" w:rsidRDefault="00217C22" w:rsidP="00B5414D">
            <w:pPr>
              <w:spacing w:before="120" w:after="120" w:line="240" w:lineRule="auto"/>
              <w:ind w:left="34"/>
              <w:jc w:val="both"/>
              <w:rPr>
                <w:rFonts w:ascii="Verdana" w:hAnsi="Verdana"/>
                <w:sz w:val="20"/>
                <w:szCs w:val="20"/>
              </w:rPr>
            </w:pPr>
            <w:r w:rsidRPr="00606D97">
              <w:rPr>
                <w:rFonts w:ascii="Verdana" w:hAnsi="Verdana"/>
                <w:sz w:val="20"/>
                <w:szCs w:val="20"/>
              </w:rPr>
              <w:t xml:space="preserve">Для определения справедливой стоимости, используется метод определения справедливой стоимости, принятый для </w:t>
            </w:r>
            <w:r w:rsidRPr="00606D97">
              <w:rPr>
                <w:rFonts w:ascii="Verdana" w:eastAsia="Times New Roman" w:hAnsi="Verdana"/>
                <w:bCs/>
                <w:color w:val="000000"/>
                <w:sz w:val="20"/>
                <w:szCs w:val="20"/>
                <w:lang w:eastAsia="ru-RU"/>
              </w:rPr>
              <w:t xml:space="preserve">денежных средств во вкладах </w:t>
            </w:r>
            <w:r w:rsidRPr="00606D97">
              <w:rPr>
                <w:rFonts w:ascii="Verdana" w:hAnsi="Verdana"/>
                <w:sz w:val="20"/>
                <w:szCs w:val="20"/>
              </w:rPr>
              <w:t>(Приложение 9).</w:t>
            </w:r>
          </w:p>
          <w:p w14:paraId="1C81051B" w14:textId="77777777" w:rsidR="00217C22" w:rsidRPr="00606D97" w:rsidRDefault="00217C22" w:rsidP="00B5414D">
            <w:pPr>
              <w:spacing w:before="120" w:after="120" w:line="240" w:lineRule="auto"/>
              <w:ind w:left="34"/>
              <w:jc w:val="both"/>
              <w:rPr>
                <w:rFonts w:ascii="Verdana" w:hAnsi="Verdana"/>
                <w:sz w:val="20"/>
                <w:szCs w:val="20"/>
              </w:rPr>
            </w:pPr>
          </w:p>
          <w:p w14:paraId="1CAD94EF" w14:textId="77777777" w:rsidR="00217C22" w:rsidRPr="00606D97" w:rsidRDefault="00217C22" w:rsidP="00B5414D">
            <w:pPr>
              <w:spacing w:before="120" w:after="120" w:line="240" w:lineRule="auto"/>
              <w:ind w:left="34"/>
              <w:jc w:val="both"/>
              <w:rPr>
                <w:rFonts w:ascii="Verdana" w:hAnsi="Verdana"/>
                <w:sz w:val="20"/>
                <w:szCs w:val="20"/>
              </w:rPr>
            </w:pPr>
          </w:p>
          <w:p w14:paraId="4A374A2C" w14:textId="77777777" w:rsidR="00217C22" w:rsidRPr="00606D97" w:rsidRDefault="00217C22" w:rsidP="00B5414D">
            <w:pPr>
              <w:spacing w:before="120" w:after="120" w:line="240" w:lineRule="auto"/>
              <w:jc w:val="both"/>
              <w:rPr>
                <w:rFonts w:ascii="Verdana" w:hAnsi="Verdana"/>
                <w:sz w:val="20"/>
                <w:szCs w:val="20"/>
              </w:rPr>
            </w:pPr>
          </w:p>
        </w:tc>
      </w:tr>
      <w:tr w:rsidR="00217C22" w:rsidRPr="00606D97" w14:paraId="6EF4F8F3" w14:textId="77777777" w:rsidTr="00B5414D">
        <w:tc>
          <w:tcPr>
            <w:tcW w:w="3176" w:type="dxa"/>
            <w:shd w:val="clear" w:color="auto" w:fill="auto"/>
          </w:tcPr>
          <w:p w14:paraId="22F08199" w14:textId="77777777" w:rsidR="00217C22" w:rsidRPr="00606D97" w:rsidRDefault="00217C22" w:rsidP="00B5414D">
            <w:pPr>
              <w:pStyle w:val="ac"/>
              <w:spacing w:after="0" w:line="240" w:lineRule="auto"/>
              <w:ind w:left="0"/>
              <w:jc w:val="both"/>
              <w:rPr>
                <w:rFonts w:ascii="Verdana" w:hAnsi="Verdana"/>
                <w:b/>
                <w:sz w:val="18"/>
                <w:szCs w:val="20"/>
              </w:rPr>
            </w:pPr>
            <w:r w:rsidRPr="00606D97">
              <w:rPr>
                <w:rFonts w:ascii="Verdana" w:hAnsi="Verdana"/>
                <w:b/>
                <w:sz w:val="18"/>
                <w:szCs w:val="20"/>
              </w:rPr>
              <w:lastRenderedPageBreak/>
              <w:t xml:space="preserve">Депозитарная расписка  </w:t>
            </w:r>
          </w:p>
        </w:tc>
        <w:tc>
          <w:tcPr>
            <w:tcW w:w="10113" w:type="dxa"/>
            <w:shd w:val="clear" w:color="auto" w:fill="auto"/>
          </w:tcPr>
          <w:p w14:paraId="7FA8A22B"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Справедливая стоимость депозитарной расписки может быть определена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2-го уровня.</w:t>
            </w:r>
          </w:p>
          <w:p w14:paraId="036258CA" w14:textId="77777777" w:rsidR="00217C22" w:rsidRPr="00606D97" w:rsidRDefault="00217C22" w:rsidP="00B5414D">
            <w:pPr>
              <w:spacing w:before="120" w:after="120" w:line="240" w:lineRule="auto"/>
              <w:ind w:left="34"/>
              <w:jc w:val="both"/>
              <w:rPr>
                <w:rFonts w:ascii="Verdana" w:hAnsi="Verdana"/>
                <w:sz w:val="20"/>
                <w:szCs w:val="20"/>
              </w:rPr>
            </w:pPr>
          </w:p>
        </w:tc>
      </w:tr>
      <w:tr w:rsidR="00217C22" w:rsidRPr="00606D97" w14:paraId="6FC54CF5" w14:textId="77777777" w:rsidTr="00B5414D">
        <w:trPr>
          <w:trHeight w:val="1974"/>
        </w:trPr>
        <w:tc>
          <w:tcPr>
            <w:tcW w:w="3176" w:type="dxa"/>
            <w:tcBorders>
              <w:bottom w:val="single" w:sz="4" w:space="0" w:color="auto"/>
            </w:tcBorders>
            <w:shd w:val="clear" w:color="auto" w:fill="auto"/>
          </w:tcPr>
          <w:p w14:paraId="46FF6BA0" w14:textId="77777777" w:rsidR="00217C22" w:rsidRPr="00606D97" w:rsidRDefault="00217C22" w:rsidP="00B5414D">
            <w:pPr>
              <w:spacing w:after="0" w:line="240" w:lineRule="auto"/>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 Облигации российских эмитентов (за исключением облигаций внешних облигационных займов)</w:t>
            </w:r>
          </w:p>
          <w:p w14:paraId="4FD0C1F3" w14:textId="77777777" w:rsidR="00217C22" w:rsidRPr="00606D97" w:rsidRDefault="00217C22" w:rsidP="00B5414D">
            <w:pPr>
              <w:spacing w:after="0" w:line="240" w:lineRule="auto"/>
              <w:rPr>
                <w:rFonts w:ascii="Verdana" w:eastAsia="Times New Roman" w:hAnsi="Verdana"/>
                <w:b/>
                <w:color w:val="000000"/>
                <w:sz w:val="18"/>
                <w:szCs w:val="20"/>
                <w:lang w:eastAsia="ru-RU"/>
              </w:rPr>
            </w:pPr>
          </w:p>
          <w:p w14:paraId="16AD658A" w14:textId="77777777" w:rsidR="00217C22" w:rsidRPr="00606D97" w:rsidRDefault="00217C22" w:rsidP="00B5414D">
            <w:pPr>
              <w:spacing w:after="0" w:line="240" w:lineRule="auto"/>
              <w:rPr>
                <w:rFonts w:ascii="Verdana" w:hAnsi="Verdana"/>
                <w:b/>
                <w:sz w:val="18"/>
                <w:szCs w:val="20"/>
              </w:rPr>
            </w:pPr>
            <w:r w:rsidRPr="00606D97">
              <w:rPr>
                <w:rFonts w:ascii="Verdana" w:eastAsia="Times New Roman" w:hAnsi="Verdana"/>
                <w:b/>
                <w:color w:val="000000"/>
                <w:sz w:val="18"/>
                <w:szCs w:val="20"/>
                <w:lang w:eastAsia="ru-RU"/>
              </w:rPr>
              <w:t>Облигации, номинированные в рублях</w:t>
            </w:r>
          </w:p>
        </w:tc>
        <w:tc>
          <w:tcPr>
            <w:tcW w:w="10113" w:type="dxa"/>
            <w:tcBorders>
              <w:bottom w:val="single" w:sz="4" w:space="0" w:color="auto"/>
            </w:tcBorders>
            <w:shd w:val="clear" w:color="auto" w:fill="auto"/>
          </w:tcPr>
          <w:p w14:paraId="151D25F1" w14:textId="77777777" w:rsidR="00217C22" w:rsidRPr="00606D97" w:rsidRDefault="00217C22" w:rsidP="00B5414D">
            <w:pPr>
              <w:spacing w:before="120" w:after="120" w:line="240" w:lineRule="auto"/>
              <w:rPr>
                <w:rFonts w:ascii="Verdana" w:eastAsia="Times New Roman" w:hAnsi="Verdana"/>
                <w:b/>
                <w:color w:val="000000"/>
                <w:sz w:val="20"/>
                <w:szCs w:val="20"/>
                <w:lang w:eastAsia="ru-RU"/>
              </w:rPr>
            </w:pPr>
            <w:r w:rsidRPr="00606D97">
              <w:rPr>
                <w:rFonts w:ascii="Verdana" w:eastAsia="Times New Roman" w:hAnsi="Verdana"/>
                <w:color w:val="000000"/>
                <w:sz w:val="20"/>
                <w:szCs w:val="20"/>
                <w:lang w:eastAsia="ru-RU"/>
              </w:rPr>
              <w:t>Для определения справедливой стоимости</w:t>
            </w:r>
            <w:r w:rsidRPr="00606D97">
              <w:rPr>
                <w:rFonts w:ascii="Verdana" w:eastAsia="Times New Roman" w:hAnsi="Verdana"/>
                <w:b/>
                <w:color w:val="000000"/>
                <w:sz w:val="20"/>
                <w:szCs w:val="20"/>
                <w:lang w:eastAsia="ru-RU"/>
              </w:rPr>
              <w:t xml:space="preserve"> облигаций российских эмитентов</w:t>
            </w:r>
            <w:r w:rsidRPr="00606D97">
              <w:rPr>
                <w:rFonts w:ascii="Verdana" w:eastAsia="Times New Roman" w:hAnsi="Verdana"/>
                <w:color w:val="000000"/>
                <w:sz w:val="20"/>
                <w:szCs w:val="20"/>
                <w:lang w:eastAsia="ru-RU"/>
              </w:rPr>
              <w:t>, а так же</w:t>
            </w:r>
            <w:r w:rsidRPr="00606D97">
              <w:rPr>
                <w:rFonts w:ascii="Verdana" w:eastAsia="Times New Roman" w:hAnsi="Verdana"/>
                <w:b/>
                <w:color w:val="000000"/>
                <w:sz w:val="20"/>
                <w:szCs w:val="20"/>
                <w:lang w:eastAsia="ru-RU"/>
              </w:rPr>
              <w:t xml:space="preserve"> облигаций, номинированных в рублях, </w:t>
            </w:r>
            <w:r w:rsidRPr="00606D97">
              <w:rPr>
                <w:rFonts w:ascii="Verdana" w:eastAsia="Times New Roman" w:hAnsi="Verdana"/>
                <w:color w:val="000000"/>
                <w:sz w:val="20"/>
                <w:szCs w:val="20"/>
                <w:lang w:eastAsia="ru-RU"/>
              </w:rPr>
              <w:t xml:space="preserve">используется: </w:t>
            </w:r>
          </w:p>
          <w:p w14:paraId="1A455AFB" w14:textId="77777777" w:rsidR="00217C22" w:rsidRPr="00606D97" w:rsidRDefault="00217C22" w:rsidP="00B5414D">
            <w:pPr>
              <w:spacing w:before="120" w:after="120" w:line="240" w:lineRule="auto"/>
              <w:rPr>
                <w:rFonts w:ascii="Verdana" w:eastAsia="Times New Roman" w:hAnsi="Verdana"/>
                <w:color w:val="000000"/>
                <w:sz w:val="20"/>
                <w:szCs w:val="20"/>
                <w:lang w:eastAsia="ru-RU"/>
              </w:rPr>
            </w:pPr>
            <w:r w:rsidRPr="00606D97">
              <w:rPr>
                <w:rFonts w:ascii="Verdana" w:eastAsia="Times New Roman" w:hAnsi="Verdana"/>
                <w:color w:val="000000"/>
                <w:sz w:val="20"/>
                <w:szCs w:val="2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71C00D26" w14:textId="77777777" w:rsidR="00217C22" w:rsidRPr="00606D97" w:rsidRDefault="00217C22" w:rsidP="00B5414D">
            <w:pPr>
              <w:spacing w:before="120" w:after="120" w:line="240" w:lineRule="auto"/>
              <w:rPr>
                <w:rFonts w:ascii="Verdana" w:hAnsi="Verdana"/>
                <w:sz w:val="20"/>
                <w:szCs w:val="20"/>
              </w:rPr>
            </w:pPr>
          </w:p>
        </w:tc>
      </w:tr>
      <w:tr w:rsidR="00217C22" w:rsidRPr="00606D97" w14:paraId="73F4B52F" w14:textId="77777777" w:rsidTr="00B5414D">
        <w:trPr>
          <w:trHeight w:val="4830"/>
        </w:trPr>
        <w:tc>
          <w:tcPr>
            <w:tcW w:w="3176" w:type="dxa"/>
            <w:tcBorders>
              <w:bottom w:val="single" w:sz="4" w:space="0" w:color="auto"/>
            </w:tcBorders>
            <w:shd w:val="clear" w:color="auto" w:fill="auto"/>
          </w:tcPr>
          <w:p w14:paraId="7F265168"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Облигация внешних облигационных займов Российской Федерации </w:t>
            </w:r>
          </w:p>
          <w:p w14:paraId="7C0DED1A" w14:textId="77777777" w:rsidR="00217C22" w:rsidRPr="00606D97" w:rsidRDefault="00217C22" w:rsidP="00B5414D">
            <w:pPr>
              <w:rPr>
                <w:rFonts w:ascii="Verdana" w:eastAsia="Times New Roman" w:hAnsi="Verdana"/>
                <w:b/>
                <w:color w:val="000000"/>
                <w:sz w:val="18"/>
                <w:szCs w:val="20"/>
                <w:lang w:eastAsia="ru-RU"/>
              </w:rPr>
            </w:pPr>
          </w:p>
          <w:p w14:paraId="3D4DF50F"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Долговая ценная бумага иностранных государств </w:t>
            </w:r>
          </w:p>
          <w:p w14:paraId="72BF089A" w14:textId="77777777" w:rsidR="00217C22" w:rsidRPr="00606D97" w:rsidRDefault="00217C22" w:rsidP="00B5414D">
            <w:pPr>
              <w:rPr>
                <w:rFonts w:ascii="Verdana" w:eastAsia="Times New Roman" w:hAnsi="Verdana"/>
                <w:b/>
                <w:color w:val="000000"/>
                <w:sz w:val="18"/>
                <w:szCs w:val="20"/>
                <w:lang w:eastAsia="ru-RU"/>
              </w:rPr>
            </w:pPr>
          </w:p>
          <w:p w14:paraId="25B9F914"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Еврооблигация иностранного эмитента</w:t>
            </w:r>
          </w:p>
          <w:p w14:paraId="6A9534ED" w14:textId="77777777" w:rsidR="00217C22" w:rsidRPr="00606D97" w:rsidRDefault="00217C22" w:rsidP="00B5414D">
            <w:pPr>
              <w:rPr>
                <w:rFonts w:ascii="Verdana" w:eastAsia="Times New Roman" w:hAnsi="Verdana"/>
                <w:b/>
                <w:color w:val="000000"/>
                <w:sz w:val="18"/>
                <w:szCs w:val="20"/>
                <w:lang w:eastAsia="ru-RU"/>
              </w:rPr>
            </w:pPr>
          </w:p>
          <w:p w14:paraId="791C5EEE" w14:textId="77777777" w:rsidR="00217C22" w:rsidRPr="00606D97" w:rsidDel="00311A25" w:rsidRDefault="00217C22" w:rsidP="00B5414D">
            <w:pPr>
              <w:pStyle w:val="ac"/>
              <w:spacing w:after="0" w:line="240" w:lineRule="auto"/>
              <w:ind w:left="0"/>
              <w:rPr>
                <w:rFonts w:ascii="Verdana" w:hAnsi="Verdana"/>
                <w:b/>
                <w:sz w:val="18"/>
                <w:szCs w:val="20"/>
              </w:rPr>
            </w:pPr>
            <w:r w:rsidRPr="00606D97">
              <w:rPr>
                <w:rFonts w:ascii="Verdana" w:eastAsia="Times New Roman" w:hAnsi="Verdana"/>
                <w:b/>
                <w:color w:val="000000"/>
                <w:sz w:val="18"/>
                <w:szCs w:val="20"/>
                <w:lang w:eastAsia="ru-RU"/>
              </w:rPr>
              <w:t>Ценная бумага международной финансовой организации</w:t>
            </w:r>
          </w:p>
        </w:tc>
        <w:tc>
          <w:tcPr>
            <w:tcW w:w="10113" w:type="dxa"/>
            <w:tcBorders>
              <w:bottom w:val="single" w:sz="4" w:space="0" w:color="auto"/>
            </w:tcBorders>
            <w:shd w:val="clear" w:color="auto" w:fill="auto"/>
          </w:tcPr>
          <w:p w14:paraId="5072D3CF"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 xml:space="preserve">Для определения справедливой стоимости используются следующие цены в следующем порядке (убывания приоритета): </w:t>
            </w:r>
          </w:p>
          <w:p w14:paraId="60349612"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цена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ниже 6 (указывается, в случае наличия у Управляющей компании доступа к информационной системе);</w:t>
            </w:r>
          </w:p>
          <w:p w14:paraId="5C6E23A1"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0859B155" w14:textId="77777777" w:rsidR="00217C22" w:rsidRPr="00606D97" w:rsidRDefault="00217C22" w:rsidP="00802BCD">
            <w:pPr>
              <w:spacing w:before="120" w:after="120" w:line="240" w:lineRule="auto"/>
              <w:jc w:val="both"/>
              <w:rPr>
                <w:rFonts w:ascii="Verdana" w:eastAsia="Times New Roman" w:hAnsi="Verdana"/>
                <w:color w:val="000000"/>
                <w:sz w:val="20"/>
                <w:szCs w:val="20"/>
                <w:lang w:eastAsia="ru-RU"/>
              </w:rPr>
            </w:pPr>
            <w:r w:rsidRPr="00606D97">
              <w:rPr>
                <w:color w:val="000000" w:themeColor="text1"/>
                <w:sz w:val="24"/>
                <w:szCs w:val="24"/>
              </w:rPr>
              <w:t xml:space="preserve">Для еврооблигаций, удовлетворяющих критериям, установленным Приложением </w:t>
            </w:r>
            <w:r w:rsidR="00802BCD">
              <w:rPr>
                <w:color w:val="000000" w:themeColor="text1"/>
                <w:sz w:val="24"/>
                <w:szCs w:val="24"/>
              </w:rPr>
              <w:t>29</w:t>
            </w:r>
            <w:r w:rsidR="00802BCD" w:rsidRPr="00606D97">
              <w:rPr>
                <w:color w:val="000000" w:themeColor="text1"/>
                <w:sz w:val="24"/>
                <w:szCs w:val="24"/>
              </w:rPr>
              <w:t xml:space="preserve"> </w:t>
            </w:r>
            <w:r w:rsidRPr="00606D97">
              <w:rPr>
                <w:color w:val="000000" w:themeColor="text1"/>
                <w:sz w:val="24"/>
                <w:szCs w:val="24"/>
              </w:rPr>
              <w:t>– в соответствии с этим Приложением.</w:t>
            </w:r>
          </w:p>
        </w:tc>
      </w:tr>
      <w:tr w:rsidR="00217C22" w:rsidRPr="00606D97" w:rsidDel="00F930A2" w14:paraId="7099E9A6" w14:textId="77777777" w:rsidTr="00B5414D">
        <w:trPr>
          <w:trHeight w:val="2672"/>
        </w:trPr>
        <w:tc>
          <w:tcPr>
            <w:tcW w:w="3176" w:type="dxa"/>
            <w:tcBorders>
              <w:bottom w:val="single" w:sz="4" w:space="0" w:color="auto"/>
            </w:tcBorders>
            <w:shd w:val="clear" w:color="auto" w:fill="auto"/>
          </w:tcPr>
          <w:p w14:paraId="0DD7CBD5" w14:textId="77777777" w:rsidR="00217C22" w:rsidRPr="00606D97" w:rsidDel="00F930A2" w:rsidRDefault="00217C22" w:rsidP="00B5414D">
            <w:pPr>
              <w:pStyle w:val="ac"/>
              <w:spacing w:after="0" w:line="240" w:lineRule="auto"/>
              <w:ind w:left="0"/>
              <w:rPr>
                <w:rFonts w:ascii="Verdana" w:hAnsi="Verdana"/>
                <w:b/>
                <w:sz w:val="18"/>
                <w:szCs w:val="20"/>
              </w:rPr>
            </w:pPr>
            <w:r w:rsidRPr="00606D97">
              <w:rPr>
                <w:rFonts w:ascii="Verdana" w:hAnsi="Verdana"/>
                <w:b/>
                <w:sz w:val="20"/>
                <w:szCs w:val="20"/>
              </w:rPr>
              <w:lastRenderedPageBreak/>
              <w:t>Ценные бумаги, для которых отсутствуют возможность оценки с использованием данных более высокого приоритета</w:t>
            </w:r>
          </w:p>
        </w:tc>
        <w:tc>
          <w:tcPr>
            <w:tcW w:w="10113" w:type="dxa"/>
            <w:tcBorders>
              <w:bottom w:val="single" w:sz="4" w:space="0" w:color="auto"/>
            </w:tcBorders>
            <w:shd w:val="clear" w:color="auto" w:fill="auto"/>
          </w:tcPr>
          <w:p w14:paraId="2AB35251" w14:textId="77777777" w:rsidR="00217C22" w:rsidRPr="00606D97" w:rsidRDefault="00217C22" w:rsidP="00B5414D">
            <w:pPr>
              <w:pStyle w:val="ac"/>
              <w:spacing w:after="0" w:line="240" w:lineRule="auto"/>
              <w:ind w:left="0" w:firstLine="467"/>
              <w:jc w:val="both"/>
              <w:rPr>
                <w:rFonts w:ascii="Verdana" w:hAnsi="Verdana"/>
                <w:sz w:val="20"/>
                <w:szCs w:val="20"/>
              </w:rPr>
            </w:pPr>
            <w:r w:rsidRPr="00606D97">
              <w:rPr>
                <w:rFonts w:ascii="Verdana" w:hAnsi="Verdana"/>
                <w:sz w:val="20"/>
                <w:szCs w:val="20"/>
              </w:rPr>
              <w:t xml:space="preserve">Для оценки используется стоимость, определенная на основании отчета оценщика по состоянию на дату не ранее 6 (Шесть) месяцев до даты определения СЧА и составленного не позднее 6 (Шесть) месяцев до даты определения справедливой стоимости. </w:t>
            </w:r>
          </w:p>
          <w:p w14:paraId="3C69C026" w14:textId="77777777" w:rsidR="00217C22" w:rsidRPr="00606D97" w:rsidRDefault="00217C22" w:rsidP="00B5414D">
            <w:pPr>
              <w:spacing w:before="120"/>
              <w:ind w:firstLine="426"/>
              <w:jc w:val="both"/>
              <w:rPr>
                <w:rFonts w:ascii="Verdana" w:hAnsi="Verdana"/>
                <w:sz w:val="20"/>
                <w:szCs w:val="20"/>
              </w:rPr>
            </w:pPr>
            <w:r w:rsidRPr="00606D97">
              <w:rPr>
                <w:rFonts w:ascii="Verdana" w:hAnsi="Verdana"/>
                <w:sz w:val="20"/>
                <w:szCs w:val="20"/>
              </w:rPr>
              <w:t xml:space="preserve">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history="1">
              <w:r w:rsidRPr="00606D97">
                <w:rPr>
                  <w:rStyle w:val="af"/>
                  <w:rFonts w:ascii="Verdana" w:hAnsi="Verdana"/>
                  <w:sz w:val="20"/>
                  <w:szCs w:val="20"/>
                </w:rPr>
                <w:t>Приложением 5</w:t>
              </w:r>
            </w:hyperlink>
            <w:r w:rsidRPr="00606D97">
              <w:rPr>
                <w:rFonts w:ascii="Verdana" w:hAnsi="Verdana"/>
                <w:sz w:val="20"/>
                <w:szCs w:val="20"/>
              </w:rPr>
              <w:t>.</w:t>
            </w:r>
          </w:p>
          <w:p w14:paraId="3FFD39A9" w14:textId="77777777" w:rsidR="00217C22" w:rsidRPr="00606D97" w:rsidDel="00F930A2" w:rsidRDefault="00217C22" w:rsidP="00B5414D">
            <w:pPr>
              <w:spacing w:before="120" w:after="120" w:line="240" w:lineRule="auto"/>
              <w:jc w:val="both"/>
              <w:rPr>
                <w:rFonts w:ascii="Verdana" w:eastAsia="Times New Roman" w:hAnsi="Verdana"/>
                <w:color w:val="000000"/>
                <w:sz w:val="20"/>
                <w:szCs w:val="20"/>
                <w:lang w:eastAsia="ru-RU"/>
              </w:rPr>
            </w:pPr>
            <w:r w:rsidRPr="00606D97">
              <w:rPr>
                <w:color w:val="000000" w:themeColor="text1"/>
                <w:sz w:val="24"/>
                <w:szCs w:val="24"/>
              </w:rPr>
              <w:t>В максимально короткие сроки отчет оценщика необходимо переделать</w:t>
            </w:r>
            <w:r w:rsidRPr="00606D97">
              <w:rPr>
                <w:sz w:val="23"/>
                <w:szCs w:val="23"/>
              </w:rPr>
              <w:t>.</w:t>
            </w:r>
          </w:p>
        </w:tc>
      </w:tr>
      <w:tr w:rsidR="00217C22" w:rsidRPr="00606D97" w:rsidDel="00F42424" w14:paraId="4FE76AB7" w14:textId="77777777" w:rsidTr="00B5414D">
        <w:tc>
          <w:tcPr>
            <w:tcW w:w="13289" w:type="dxa"/>
            <w:gridSpan w:val="2"/>
            <w:tcBorders>
              <w:top w:val="single" w:sz="4" w:space="0" w:color="auto"/>
              <w:left w:val="nil"/>
              <w:bottom w:val="single" w:sz="4" w:space="0" w:color="auto"/>
              <w:right w:val="nil"/>
            </w:tcBorders>
            <w:shd w:val="clear" w:color="auto" w:fill="auto"/>
          </w:tcPr>
          <w:p w14:paraId="5BA57CAA" w14:textId="77777777" w:rsidR="00217C22" w:rsidRPr="00606D97" w:rsidRDefault="00217C22" w:rsidP="00B5414D">
            <w:pPr>
              <w:pStyle w:val="ac"/>
              <w:spacing w:before="120" w:after="120" w:line="240" w:lineRule="auto"/>
              <w:ind w:left="0"/>
              <w:contextualSpacing w:val="0"/>
              <w:jc w:val="center"/>
              <w:rPr>
                <w:rFonts w:ascii="Verdana" w:hAnsi="Verdana"/>
                <w:bCs/>
                <w:i/>
                <w:iCs/>
                <w:color w:val="943634"/>
                <w:sz w:val="20"/>
                <w:szCs w:val="20"/>
              </w:rPr>
            </w:pPr>
          </w:p>
          <w:p w14:paraId="76AC6D3B" w14:textId="77777777" w:rsidR="00217C22" w:rsidRPr="00606D97" w:rsidRDefault="00217C22" w:rsidP="00B5414D">
            <w:pPr>
              <w:pStyle w:val="ac"/>
              <w:spacing w:before="120" w:after="120" w:line="240" w:lineRule="auto"/>
              <w:ind w:left="0"/>
              <w:contextualSpacing w:val="0"/>
              <w:rPr>
                <w:rFonts w:ascii="Verdana" w:hAnsi="Verdana"/>
                <w:sz w:val="20"/>
                <w:szCs w:val="20"/>
              </w:rPr>
            </w:pPr>
            <w:r w:rsidRPr="00606D97">
              <w:rPr>
                <w:rFonts w:ascii="Verdana" w:hAnsi="Verdana"/>
                <w:bCs/>
                <w:i/>
                <w:iCs/>
                <w:color w:val="943634"/>
                <w:sz w:val="20"/>
                <w:szCs w:val="20"/>
              </w:rPr>
              <w:t xml:space="preserve">Модели оценки стоимости ценных бумаг, по которым определен </w:t>
            </w:r>
            <w:r w:rsidRPr="00606D97">
              <w:rPr>
                <w:rFonts w:ascii="Verdana" w:hAnsi="Verdana"/>
                <w:b/>
                <w:bCs/>
                <w:i/>
                <w:iCs/>
                <w:color w:val="943634"/>
                <w:sz w:val="20"/>
                <w:szCs w:val="20"/>
              </w:rPr>
              <w:t>аналогичный актив</w:t>
            </w:r>
          </w:p>
        </w:tc>
      </w:tr>
      <w:tr w:rsidR="00217C22" w:rsidRPr="00606D97" w:rsidDel="00F42424" w14:paraId="2B7E06EB" w14:textId="77777777" w:rsidTr="00B5414D">
        <w:tc>
          <w:tcPr>
            <w:tcW w:w="3176" w:type="dxa"/>
            <w:tcBorders>
              <w:top w:val="single" w:sz="4" w:space="0" w:color="auto"/>
            </w:tcBorders>
            <w:shd w:val="clear" w:color="auto" w:fill="A6A6A6"/>
          </w:tcPr>
          <w:p w14:paraId="7BF5D91A" w14:textId="77777777" w:rsidR="00217C22" w:rsidRPr="00606D97" w:rsidDel="00F42424" w:rsidRDefault="00217C22" w:rsidP="00B5414D">
            <w:pPr>
              <w:pStyle w:val="ac"/>
              <w:spacing w:before="120" w:after="120" w:line="240" w:lineRule="auto"/>
              <w:ind w:left="0"/>
              <w:contextualSpacing w:val="0"/>
              <w:jc w:val="center"/>
              <w:rPr>
                <w:rFonts w:ascii="Verdana" w:hAnsi="Verdana"/>
                <w:b/>
                <w:sz w:val="20"/>
                <w:szCs w:val="20"/>
              </w:rPr>
            </w:pPr>
            <w:r w:rsidRPr="00606D97" w:rsidDel="00F42424">
              <w:rPr>
                <w:rFonts w:ascii="Verdana" w:hAnsi="Verdana"/>
                <w:b/>
                <w:sz w:val="20"/>
                <w:szCs w:val="20"/>
              </w:rPr>
              <w:t>Ценные бумаги</w:t>
            </w:r>
          </w:p>
        </w:tc>
        <w:tc>
          <w:tcPr>
            <w:tcW w:w="10113" w:type="dxa"/>
            <w:tcBorders>
              <w:top w:val="single" w:sz="4" w:space="0" w:color="auto"/>
            </w:tcBorders>
            <w:shd w:val="clear" w:color="auto" w:fill="A6A6A6"/>
          </w:tcPr>
          <w:p w14:paraId="2196A67E" w14:textId="77777777" w:rsidR="00217C22" w:rsidRPr="00606D97" w:rsidDel="00F42424"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rsidDel="00F42424" w14:paraId="23D082F2" w14:textId="77777777" w:rsidTr="00B5414D">
        <w:tc>
          <w:tcPr>
            <w:tcW w:w="3176" w:type="dxa"/>
            <w:shd w:val="clear" w:color="auto" w:fill="auto"/>
          </w:tcPr>
          <w:p w14:paraId="1CDC225D" w14:textId="77777777" w:rsidR="00217C22" w:rsidRPr="00606D97" w:rsidDel="00F42424" w:rsidRDefault="00217C22" w:rsidP="00B5414D">
            <w:pPr>
              <w:pStyle w:val="ac"/>
              <w:spacing w:after="0" w:line="240" w:lineRule="auto"/>
              <w:ind w:left="0"/>
              <w:rPr>
                <w:rFonts w:ascii="Verdana" w:hAnsi="Verdana"/>
                <w:b/>
                <w:sz w:val="18"/>
                <w:szCs w:val="20"/>
              </w:rPr>
            </w:pPr>
            <w:r w:rsidRPr="00606D97" w:rsidDel="00F42424">
              <w:rPr>
                <w:rFonts w:ascii="Verdana" w:hAnsi="Verdana"/>
                <w:b/>
                <w:sz w:val="18"/>
                <w:szCs w:val="20"/>
              </w:rPr>
              <w:t>Ценная бумага является дополнительным выпуском</w:t>
            </w:r>
          </w:p>
        </w:tc>
        <w:tc>
          <w:tcPr>
            <w:tcW w:w="10113" w:type="dxa"/>
            <w:shd w:val="clear" w:color="auto" w:fill="auto"/>
          </w:tcPr>
          <w:p w14:paraId="441F1E14" w14:textId="77777777" w:rsidR="00217C22" w:rsidRPr="00606D97" w:rsidRDefault="00217C22" w:rsidP="00B5414D">
            <w:pPr>
              <w:autoSpaceDN w:val="0"/>
              <w:adjustRightInd w:val="0"/>
              <w:jc w:val="both"/>
              <w:rPr>
                <w:rFonts w:ascii="Verdana" w:hAnsi="Verdana"/>
                <w:sz w:val="20"/>
                <w:szCs w:val="20"/>
              </w:rPr>
            </w:pPr>
            <w:r w:rsidRPr="00606D97">
              <w:rPr>
                <w:rFonts w:ascii="Verdana" w:hAnsi="Verdana"/>
                <w:sz w:val="20"/>
                <w:szCs w:val="20"/>
              </w:rPr>
              <w:t>В случае невозможности определить в общем порядке справедливую стоимость ценных бумаг дополнительного выпуска, она признаётся равной:</w:t>
            </w:r>
          </w:p>
          <w:p w14:paraId="78D1CC5D" w14:textId="77777777" w:rsidR="00217C22" w:rsidRPr="00606D97" w:rsidRDefault="00217C22" w:rsidP="00C65E98">
            <w:pPr>
              <w:pStyle w:val="5"/>
              <w:numPr>
                <w:ilvl w:val="0"/>
                <w:numId w:val="42"/>
              </w:numPr>
              <w:ind w:left="746"/>
              <w:rPr>
                <w:rFonts w:ascii="Verdana" w:eastAsia="Calibri" w:hAnsi="Verdana"/>
                <w:color w:val="auto"/>
                <w:sz w:val="20"/>
                <w:szCs w:val="20"/>
              </w:rPr>
            </w:pPr>
            <w:r w:rsidRPr="00606D97">
              <w:rPr>
                <w:rFonts w:ascii="Verdana" w:eastAsia="Calibri" w:hAnsi="Verdana"/>
                <w:color w:val="auto"/>
                <w:sz w:val="20"/>
                <w:szCs w:val="20"/>
              </w:rPr>
              <w:t xml:space="preserve">Справедливая стоимость акций дополнительного выпуска, включенных в состав активов Фонда в результате размещения этих ценных бумаг путем распределения среди акционеров или путем конвертации в них конвертируемых ценных бумаг, признается равной справедливой стоимости долевых ценных бумаг выпуска, по отношению к которому такой выпуск является дополнительным. </w:t>
            </w:r>
          </w:p>
          <w:p w14:paraId="239A0998" w14:textId="77777777" w:rsidR="00217C22" w:rsidRPr="00606D97" w:rsidRDefault="00217C22" w:rsidP="00C65E98">
            <w:pPr>
              <w:pStyle w:val="5"/>
              <w:numPr>
                <w:ilvl w:val="0"/>
                <w:numId w:val="42"/>
              </w:numPr>
              <w:ind w:left="746"/>
              <w:rPr>
                <w:rFonts w:ascii="Verdana" w:eastAsia="Calibri" w:hAnsi="Verdana"/>
                <w:color w:val="auto"/>
                <w:sz w:val="20"/>
                <w:szCs w:val="20"/>
              </w:rPr>
            </w:pPr>
            <w:r w:rsidRPr="00606D97">
              <w:rPr>
                <w:rFonts w:ascii="Verdana" w:eastAsia="Calibri" w:hAnsi="Verdana"/>
                <w:color w:val="auto"/>
                <w:sz w:val="20"/>
                <w:szCs w:val="20"/>
              </w:rPr>
              <w:t>Справедливая стоимость акций дополнительного выпуска, включенных в состав активов Фонда в результате конвертации в эти ценные бумаги акций, принадлежащих Фонду, при реорганизации в форме присоединения, признается равной справедливой стоимости акций выпуска, по отношению к которому такой выпуск является дополнительным.</w:t>
            </w:r>
          </w:p>
          <w:p w14:paraId="676EBECB" w14:textId="77777777" w:rsidR="00217C22" w:rsidRPr="00606D97" w:rsidRDefault="00217C22" w:rsidP="00C65E98">
            <w:pPr>
              <w:pStyle w:val="5"/>
              <w:numPr>
                <w:ilvl w:val="0"/>
                <w:numId w:val="42"/>
              </w:numPr>
              <w:ind w:left="746"/>
              <w:rPr>
                <w:rFonts w:ascii="Verdana" w:eastAsia="Calibri" w:hAnsi="Verdana"/>
                <w:color w:val="auto"/>
                <w:sz w:val="20"/>
                <w:szCs w:val="20"/>
              </w:rPr>
            </w:pPr>
            <w:r w:rsidRPr="00606D97">
              <w:rPr>
                <w:rFonts w:ascii="Verdana" w:eastAsia="Calibri" w:hAnsi="Verdana"/>
                <w:color w:val="auto"/>
                <w:sz w:val="20"/>
                <w:szCs w:val="20"/>
              </w:rPr>
              <w:t xml:space="preserve">Справедливая стоимость облигаций дополнительного выпуска, включенных в состав активов Фонда в результате размещения путем конвертации в них конвертируемых облигаций, принадлежащих Фонду, признается равной справедливой стоимости облигаций выпуска, по отношению к которому такой выпуск является дополнительным. </w:t>
            </w:r>
          </w:p>
          <w:p w14:paraId="1E9A62E4" w14:textId="77777777" w:rsidR="00217C22" w:rsidRPr="00606D97" w:rsidDel="00F42424" w:rsidRDefault="00217C22" w:rsidP="00B5414D">
            <w:pPr>
              <w:spacing w:before="120" w:after="120" w:line="240" w:lineRule="auto"/>
              <w:ind w:left="34"/>
              <w:jc w:val="both"/>
              <w:rPr>
                <w:rFonts w:ascii="Verdana" w:hAnsi="Verdana"/>
                <w:sz w:val="20"/>
                <w:szCs w:val="20"/>
              </w:rPr>
            </w:pPr>
            <w:r w:rsidRPr="00606D97">
              <w:rPr>
                <w:rFonts w:ascii="Verdana" w:hAnsi="Verdana"/>
                <w:sz w:val="20"/>
                <w:szCs w:val="20"/>
              </w:rPr>
              <w:t>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606D97" w:rsidDel="00F42424" w14:paraId="00DC7194" w14:textId="77777777" w:rsidTr="00B5414D">
        <w:tc>
          <w:tcPr>
            <w:tcW w:w="3176" w:type="dxa"/>
            <w:shd w:val="clear" w:color="auto" w:fill="auto"/>
          </w:tcPr>
          <w:p w14:paraId="113C47A6"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rFonts w:ascii="Verdana" w:hAnsi="Verdana"/>
                <w:b/>
                <w:sz w:val="18"/>
                <w:szCs w:val="20"/>
              </w:rPr>
              <w:lastRenderedPageBreak/>
              <w:t>Ценные бумаги, приобретенные при размещении</w:t>
            </w:r>
          </w:p>
        </w:tc>
        <w:tc>
          <w:tcPr>
            <w:tcW w:w="10113" w:type="dxa"/>
            <w:shd w:val="clear" w:color="auto" w:fill="auto"/>
          </w:tcPr>
          <w:p w14:paraId="50955497"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Для определения справедливой стоимости облигаций при размещении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Такая корректировка применяется с даты, следующей за датой размещения. Справедливая стоимость долговой ценной бумаги определяется с учетом накопленного купонного дохода на дату определения СЧА.</w:t>
            </w:r>
          </w:p>
          <w:p w14:paraId="0BDB01EB"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В качестве безрисковой ставки доходности страны риска используются:</w:t>
            </w:r>
          </w:p>
          <w:p w14:paraId="6BE55EC6" w14:textId="77777777" w:rsidR="00217C22" w:rsidRPr="00606D97" w:rsidRDefault="00217C22" w:rsidP="00C65E98">
            <w:pPr>
              <w:pStyle w:val="ac"/>
              <w:numPr>
                <w:ilvl w:val="0"/>
                <w:numId w:val="81"/>
              </w:numPr>
              <w:spacing w:after="0" w:line="360" w:lineRule="auto"/>
              <w:ind w:left="0" w:firstLine="709"/>
              <w:jc w:val="both"/>
              <w:rPr>
                <w:rFonts w:ascii="Verdana" w:hAnsi="Verdana"/>
                <w:sz w:val="20"/>
                <w:szCs w:val="20"/>
              </w:rPr>
            </w:pPr>
            <w:r w:rsidRPr="00606D97">
              <w:rPr>
                <w:rFonts w:ascii="Verdana" w:hAnsi="Verdana"/>
                <w:sz w:val="20"/>
                <w:szCs w:val="20"/>
              </w:rPr>
              <w:t xml:space="preserve"> Для ценных бумаг, номинированных в российских рублях – ставка кривой бескупонной доходности Московской биржи</w:t>
            </w:r>
            <w:r w:rsidRPr="00606D97">
              <w:rPr>
                <w:rStyle w:val="af4"/>
                <w:rFonts w:ascii="Verdana" w:hAnsi="Verdana"/>
              </w:rPr>
              <w:footnoteReference w:id="3"/>
            </w:r>
            <w:r w:rsidRPr="00606D97">
              <w:rPr>
                <w:rFonts w:ascii="Verdana" w:hAnsi="Verdana"/>
                <w:sz w:val="20"/>
                <w:szCs w:val="20"/>
              </w:rPr>
              <w:t xml:space="preserve"> </w:t>
            </w:r>
          </w:p>
          <w:p w14:paraId="5971B9EE" w14:textId="77777777" w:rsidR="00217C22" w:rsidRPr="00606D97" w:rsidRDefault="00217C22" w:rsidP="00C65E98">
            <w:pPr>
              <w:pStyle w:val="ac"/>
              <w:numPr>
                <w:ilvl w:val="0"/>
                <w:numId w:val="81"/>
              </w:numPr>
              <w:spacing w:after="0" w:line="360" w:lineRule="auto"/>
              <w:ind w:left="0" w:firstLine="709"/>
              <w:jc w:val="both"/>
              <w:rPr>
                <w:rFonts w:ascii="Verdana" w:hAnsi="Verdana"/>
                <w:sz w:val="20"/>
                <w:szCs w:val="20"/>
              </w:rPr>
            </w:pPr>
            <w:r w:rsidRPr="00606D97">
              <w:rPr>
                <w:rFonts w:ascii="Verdana" w:hAnsi="Verdana"/>
                <w:sz w:val="20"/>
                <w:szCs w:val="20"/>
              </w:rPr>
              <w:t xml:space="preserve"> Для ценных бумаг, номинированных в американских долларах - ставка, по американским государственным облигациям</w:t>
            </w:r>
            <w:r w:rsidRPr="00606D97">
              <w:rPr>
                <w:rStyle w:val="af4"/>
                <w:rFonts w:ascii="Verdana" w:hAnsi="Verdana"/>
              </w:rPr>
              <w:footnoteReference w:id="4"/>
            </w:r>
            <w:r w:rsidRPr="00606D97">
              <w:rPr>
                <w:rFonts w:ascii="Verdana" w:hAnsi="Verdana"/>
                <w:sz w:val="20"/>
                <w:szCs w:val="20"/>
              </w:rPr>
              <w:t xml:space="preserve"> </w:t>
            </w:r>
          </w:p>
          <w:p w14:paraId="7AF6BDCB" w14:textId="77777777" w:rsidR="00217C22" w:rsidRPr="00606D97" w:rsidRDefault="00217C22" w:rsidP="00C65E98">
            <w:pPr>
              <w:pStyle w:val="ac"/>
              <w:numPr>
                <w:ilvl w:val="0"/>
                <w:numId w:val="81"/>
              </w:numPr>
              <w:spacing w:after="0" w:line="360" w:lineRule="auto"/>
              <w:ind w:left="0" w:firstLine="709"/>
              <w:rPr>
                <w:rFonts w:ascii="Verdana" w:hAnsi="Verdana"/>
                <w:sz w:val="20"/>
                <w:szCs w:val="20"/>
              </w:rPr>
            </w:pPr>
            <w:r w:rsidRPr="00606D97">
              <w:rPr>
                <w:rFonts w:ascii="Verdana" w:hAnsi="Verdana"/>
                <w:sz w:val="20"/>
                <w:szCs w:val="20"/>
              </w:rPr>
              <w:t xml:space="preserve"> Для ценных бумаг, номинированных в евро - ставка, облигациям с рейтингом ААА Еврозоны</w:t>
            </w:r>
            <w:r w:rsidRPr="00606D97">
              <w:rPr>
                <w:rStyle w:val="af4"/>
                <w:rFonts w:ascii="Verdana" w:hAnsi="Verdana"/>
              </w:rPr>
              <w:footnoteReference w:id="5"/>
            </w:r>
            <w:r w:rsidRPr="00606D97">
              <w:rPr>
                <w:rFonts w:ascii="Verdana" w:hAnsi="Verdana"/>
                <w:sz w:val="20"/>
                <w:szCs w:val="20"/>
              </w:rPr>
              <w:t xml:space="preserve"> </w:t>
            </w:r>
          </w:p>
          <w:p w14:paraId="66DC08E2"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224DB4EC"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1A228E04" w14:textId="77777777" w:rsidR="00217C22" w:rsidRPr="00606D97" w:rsidRDefault="00217C22" w:rsidP="00B5414D">
            <w:pPr>
              <w:pStyle w:val="ac"/>
              <w:spacing w:before="120" w:after="120" w:line="240" w:lineRule="auto"/>
              <w:ind w:left="0"/>
              <w:jc w:val="both"/>
              <w:rPr>
                <w:rFonts w:ascii="Verdana" w:hAnsi="Verdana"/>
                <w:sz w:val="20"/>
                <w:szCs w:val="20"/>
              </w:rPr>
            </w:pPr>
          </w:p>
          <w:p w14:paraId="3AAEDF7C" w14:textId="77777777" w:rsidR="00217C22" w:rsidRPr="00606D97" w:rsidRDefault="00847A89" w:rsidP="00B5414D">
            <w:pPr>
              <w:pStyle w:val="ac"/>
              <w:spacing w:before="120" w:after="120" w:line="240" w:lineRule="auto"/>
              <w:ind w:left="0"/>
              <w:jc w:val="center"/>
              <w:rPr>
                <w:rFonts w:ascii="Verdana" w:hAnsi="Verdana"/>
                <w:sz w:val="20"/>
                <w:szCs w:val="20"/>
                <w:lang w:val="en-US"/>
              </w:rPr>
            </w:pPr>
            <m:oMathPara>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t</m:t>
                    </m:r>
                  </m:sub>
                </m:sSub>
                <m:r>
                  <m:rPr>
                    <m:sty m:val="p"/>
                  </m:rPr>
                  <w:rPr>
                    <w:rFonts w:ascii="Cambria Math" w:hAnsi="Cambria Math"/>
                    <w:sz w:val="24"/>
                    <w:szCs w:val="24"/>
                  </w:rPr>
                  <m:t>= Price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(1+Rf</m:t>
                        </m:r>
                      </m:e>
                      <m:sub>
                        <m:r>
                          <m:rPr>
                            <m:sty m:val="p"/>
                          </m:rPr>
                          <w:rPr>
                            <w:rFonts w:ascii="Cambria Math" w:hAnsi="Cambria Math"/>
                            <w:sz w:val="24"/>
                            <w:szCs w:val="24"/>
                          </w:rPr>
                          <m:t>t0</m:t>
                        </m:r>
                      </m:sub>
                    </m:sSub>
                    <m:r>
                      <w:rPr>
                        <w:rFonts w:ascii="Cambria Math" w:hAnsi="Cambria Math"/>
                        <w:sz w:val="24"/>
                        <w:szCs w:val="24"/>
                      </w:rPr>
                      <m:t>*(</m:t>
                    </m:r>
                    <m:r>
                      <w:rPr>
                        <w:rFonts w:ascii="Cambria Math" w:hAnsi="Cambria Math"/>
                        <w:sz w:val="24"/>
                        <w:szCs w:val="24"/>
                        <w:lang w:val="en-US"/>
                      </w:rPr>
                      <m:t>T-t))</m:t>
                    </m:r>
                  </m:num>
                  <m:den>
                    <m:r>
                      <w:rPr>
                        <w:rFonts w:ascii="Cambria Math" w:hAnsi="Cambria Math"/>
                        <w:sz w:val="24"/>
                        <w:szCs w:val="24"/>
                      </w:rPr>
                      <m:t>(1+</m:t>
                    </m:r>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lang w:val="en-US"/>
                          </w:rPr>
                          <m:t>T-t</m:t>
                        </m:r>
                        <m:ctrlPr>
                          <w:rPr>
                            <w:rFonts w:ascii="Cambria Math" w:hAnsi="Cambria Math"/>
                            <w:i/>
                            <w:sz w:val="24"/>
                            <w:szCs w:val="24"/>
                            <w:lang w:val="en-US"/>
                          </w:rPr>
                        </m:ctrlPr>
                      </m:e>
                    </m:d>
                    <m:r>
                      <w:rPr>
                        <w:rFonts w:ascii="Cambria Math" w:hAnsi="Cambria Math"/>
                        <w:sz w:val="24"/>
                        <w:szCs w:val="24"/>
                        <w:lang w:val="en-US"/>
                      </w:rPr>
                      <m:t>)</m:t>
                    </m:r>
                  </m:den>
                </m:f>
              </m:oMath>
            </m:oMathPara>
          </w:p>
          <w:p w14:paraId="61C05C14"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Где</w:t>
            </w:r>
          </w:p>
          <w:p w14:paraId="2B9968C6" w14:textId="77777777" w:rsidR="00217C22" w:rsidRPr="00606D97" w:rsidRDefault="00847A89"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00217C22" w:rsidRPr="00606D97">
              <w:rPr>
                <w:rFonts w:ascii="Verdana" w:hAnsi="Verdana"/>
                <w:sz w:val="28"/>
                <w:szCs w:val="20"/>
              </w:rPr>
              <w:t xml:space="preserve"> </w:t>
            </w:r>
            <w:r w:rsidR="00217C22" w:rsidRPr="00606D97">
              <w:rPr>
                <w:rFonts w:ascii="Verdana" w:hAnsi="Verdana"/>
                <w:sz w:val="20"/>
                <w:szCs w:val="20"/>
              </w:rPr>
              <w:t>– справедливая стоимость ценной бумаги на дату оценки</w:t>
            </w:r>
          </w:p>
          <w:p w14:paraId="375530EC" w14:textId="77777777" w:rsidR="00217C22" w:rsidRPr="00606D97" w:rsidRDefault="00217C22" w:rsidP="00B5414D">
            <w:pPr>
              <w:pStyle w:val="ac"/>
              <w:spacing w:before="120" w:after="120" w:line="240" w:lineRule="auto"/>
              <w:ind w:left="0"/>
              <w:jc w:val="both"/>
              <w:rPr>
                <w:rFonts w:ascii="Verdana" w:hAnsi="Verdana"/>
                <w:sz w:val="20"/>
                <w:szCs w:val="20"/>
              </w:rPr>
            </w:pPr>
            <m:oMath>
              <m:r>
                <w:rPr>
                  <w:rFonts w:ascii="Cambria Math" w:hAnsi="Cambria Math"/>
                  <w:szCs w:val="20"/>
                </w:rPr>
                <m:t>Price</m:t>
              </m:r>
            </m:oMath>
            <w:r w:rsidRPr="00606D97">
              <w:rPr>
                <w:rFonts w:ascii="Verdana" w:hAnsi="Verdana"/>
                <w:sz w:val="28"/>
                <w:szCs w:val="20"/>
              </w:rPr>
              <w:t xml:space="preserve"> </w:t>
            </w:r>
            <w:r w:rsidRPr="00606D97">
              <w:rPr>
                <w:rFonts w:ascii="Verdana" w:hAnsi="Verdana"/>
                <w:sz w:val="20"/>
                <w:szCs w:val="20"/>
              </w:rPr>
              <w:t>– цена размещения ценной бумаги</w:t>
            </w:r>
          </w:p>
          <w:p w14:paraId="5A42A207" w14:textId="77777777" w:rsidR="00217C22" w:rsidRPr="00606D97" w:rsidRDefault="00847A89"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lang w:val="en-US"/>
                    </w:rPr>
                  </m:ctrlPr>
                </m:sSubPr>
                <m:e>
                  <m:r>
                    <w:rPr>
                      <w:rFonts w:ascii="Cambria Math" w:hAnsi="Cambria Math"/>
                      <w:sz w:val="24"/>
                      <w:szCs w:val="20"/>
                      <w:lang w:val="en-US"/>
                    </w:rPr>
                    <m:t>Rf</m:t>
                  </m:r>
                </m:e>
                <m:sub>
                  <m:r>
                    <w:rPr>
                      <w:rFonts w:ascii="Cambria Math" w:hAnsi="Cambria Math"/>
                      <w:sz w:val="24"/>
                      <w:szCs w:val="20"/>
                      <w:lang w:val="en-US"/>
                    </w:rPr>
                    <m:t>t</m:t>
                  </m:r>
                  <m:r>
                    <w:rPr>
                      <w:rFonts w:ascii="Cambria Math" w:hAnsi="Cambria Math"/>
                      <w:sz w:val="24"/>
                      <w:szCs w:val="20"/>
                    </w:rPr>
                    <m:t>0</m:t>
                  </m:r>
                </m:sub>
              </m:sSub>
            </m:oMath>
            <w:r w:rsidR="00217C22" w:rsidRPr="00606D97">
              <w:rPr>
                <w:rFonts w:ascii="Verdana" w:hAnsi="Verdana"/>
                <w:sz w:val="28"/>
                <w:szCs w:val="20"/>
              </w:rPr>
              <w:t xml:space="preserve"> </w:t>
            </w:r>
            <w:r w:rsidR="00217C22" w:rsidRPr="00606D97">
              <w:rPr>
                <w:rFonts w:ascii="Verdana" w:hAnsi="Verdana"/>
                <w:sz w:val="20"/>
                <w:szCs w:val="20"/>
              </w:rPr>
              <w:t xml:space="preserve">– безрисковая ставка на дату размещения ценной бумаги на срок до погашения (оферты) </w:t>
            </w:r>
          </w:p>
          <w:p w14:paraId="494ECDA5" w14:textId="77777777" w:rsidR="00217C22" w:rsidRPr="00606D97" w:rsidRDefault="00847A89"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Cs w:val="20"/>
                    </w:rPr>
                    <m:t>Rf</m:t>
                  </m:r>
                </m:e>
                <m:sub>
                  <m:r>
                    <w:rPr>
                      <w:rFonts w:ascii="Cambria Math" w:hAnsi="Cambria Math"/>
                      <w:sz w:val="24"/>
                      <w:szCs w:val="20"/>
                      <w:lang w:val="en-US"/>
                    </w:rPr>
                    <m:t>t</m:t>
                  </m:r>
                </m:sub>
              </m:sSub>
            </m:oMath>
            <w:r w:rsidR="00217C22" w:rsidRPr="00606D97">
              <w:rPr>
                <w:rFonts w:ascii="Verdana" w:hAnsi="Verdana"/>
                <w:sz w:val="28"/>
                <w:szCs w:val="20"/>
              </w:rPr>
              <w:t xml:space="preserve"> </w:t>
            </w:r>
            <w:r w:rsidR="00217C22" w:rsidRPr="00606D97">
              <w:rPr>
                <w:rFonts w:ascii="Verdana" w:hAnsi="Verdana"/>
                <w:sz w:val="20"/>
                <w:szCs w:val="20"/>
              </w:rPr>
              <w:t>– безрисковая ставка на дату оценки на срок до погашения (оферты)</w:t>
            </w:r>
          </w:p>
          <w:p w14:paraId="6F340A61" w14:textId="77777777" w:rsidR="00217C22" w:rsidRPr="00606D97" w:rsidRDefault="00217C22" w:rsidP="00B5414D">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606D97">
              <w:rPr>
                <w:rFonts w:ascii="Verdana" w:hAnsi="Verdana"/>
                <w:sz w:val="20"/>
                <w:szCs w:val="20"/>
              </w:rPr>
              <w:t xml:space="preserve"> – дата погашения (оферты)</w:t>
            </w:r>
          </w:p>
          <w:p w14:paraId="3A7F2A78" w14:textId="77777777" w:rsidR="00217C22" w:rsidRPr="00606D97" w:rsidRDefault="00217C22" w:rsidP="00B5414D">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606D97">
              <w:rPr>
                <w:rFonts w:ascii="Verdana" w:hAnsi="Verdana"/>
                <w:sz w:val="24"/>
                <w:szCs w:val="24"/>
              </w:rPr>
              <w:t xml:space="preserve"> – </w:t>
            </w:r>
            <w:r w:rsidRPr="00606D97">
              <w:rPr>
                <w:rFonts w:ascii="Verdana" w:hAnsi="Verdana"/>
                <w:sz w:val="20"/>
                <w:szCs w:val="20"/>
              </w:rPr>
              <w:t>дата оценки</w:t>
            </w:r>
          </w:p>
          <w:p w14:paraId="3B8D018E" w14:textId="77777777" w:rsidR="00217C22" w:rsidRPr="00606D97" w:rsidRDefault="00217C22" w:rsidP="00B5414D">
            <w:pPr>
              <w:pStyle w:val="ac"/>
              <w:spacing w:before="120" w:after="120" w:line="240" w:lineRule="auto"/>
              <w:ind w:left="0"/>
              <w:jc w:val="both"/>
              <w:rPr>
                <w:rFonts w:ascii="Verdana" w:hAnsi="Verdana"/>
                <w:sz w:val="20"/>
                <w:szCs w:val="20"/>
              </w:rPr>
            </w:pPr>
          </w:p>
          <w:p w14:paraId="2B8174C3"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lastRenderedPageBreak/>
              <w:t>Полученная справедливая стоимость с учетом корректировки (</w:t>
            </w: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Pr="00606D97">
              <w:rPr>
                <w:rFonts w:ascii="Verdana" w:hAnsi="Verdana"/>
                <w:sz w:val="20"/>
                <w:szCs w:val="20"/>
              </w:rPr>
              <w:t>) округляется до двух знаков после запятой.</w:t>
            </w:r>
          </w:p>
          <w:p w14:paraId="20691DF4"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 xml:space="preserve">Указанный метод определения справедливой стоимости используется до появления цен 1-го уровня, но не более 10 рабочих дней с даты, следующей за датой размещения.  </w:t>
            </w:r>
          </w:p>
          <w:p w14:paraId="7BAEED8F" w14:textId="77777777" w:rsidR="00217C22" w:rsidRPr="00606D97" w:rsidRDefault="00217C22" w:rsidP="00B5414D">
            <w:pPr>
              <w:spacing w:after="0" w:line="240" w:lineRule="auto"/>
              <w:rPr>
                <w:rFonts w:ascii="Verdana" w:eastAsia="Times New Roman" w:hAnsi="Verdana"/>
                <w:iCs/>
                <w:sz w:val="20"/>
                <w:szCs w:val="20"/>
                <w:lang w:eastAsia="ru-RU"/>
              </w:rPr>
            </w:pPr>
            <w:r w:rsidRPr="00606D97">
              <w:rPr>
                <w:rFonts w:ascii="Verdana" w:hAnsi="Verdana"/>
                <w:sz w:val="20"/>
                <w:szCs w:val="20"/>
              </w:rPr>
              <w:t>С 11 дня применяется общий порядок оценки ценных бумаг на втором и третьем уровне, в случае отсутствия цен 1-го уровня.</w:t>
            </w:r>
          </w:p>
        </w:tc>
      </w:tr>
      <w:tr w:rsidR="00217C22" w:rsidRPr="00606D97" w:rsidDel="00F42424" w14:paraId="3F3298A8" w14:textId="77777777" w:rsidTr="00B5414D">
        <w:tc>
          <w:tcPr>
            <w:tcW w:w="3176" w:type="dxa"/>
            <w:shd w:val="clear" w:color="auto" w:fill="auto"/>
          </w:tcPr>
          <w:p w14:paraId="23FDDA2A"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b/>
                <w:color w:val="000000" w:themeColor="text1"/>
                <w:sz w:val="24"/>
                <w:szCs w:val="24"/>
              </w:rPr>
              <w:lastRenderedPageBreak/>
              <w:t>Ценная бумага, полученная при  распределении</w:t>
            </w:r>
          </w:p>
        </w:tc>
        <w:tc>
          <w:tcPr>
            <w:tcW w:w="10113" w:type="dxa"/>
            <w:shd w:val="clear" w:color="auto" w:fill="auto"/>
          </w:tcPr>
          <w:p w14:paraId="5CA734DB" w14:textId="77777777" w:rsidR="00217C22" w:rsidRPr="00606D97" w:rsidRDefault="00217C22" w:rsidP="00C65E98">
            <w:pPr>
              <w:numPr>
                <w:ilvl w:val="0"/>
                <w:numId w:val="22"/>
              </w:numPr>
              <w:suppressAutoHyphens/>
              <w:autoSpaceDE w:val="0"/>
              <w:autoSpaceDN w:val="0"/>
              <w:adjustRightInd w:val="0"/>
              <w:spacing w:after="0" w:line="240" w:lineRule="auto"/>
              <w:ind w:left="0"/>
              <w:jc w:val="both"/>
              <w:rPr>
                <w:color w:val="000000" w:themeColor="text1"/>
                <w:sz w:val="24"/>
                <w:szCs w:val="24"/>
              </w:rPr>
            </w:pPr>
            <w:r w:rsidRPr="00606D97">
              <w:rPr>
                <w:color w:val="000000" w:themeColor="text1"/>
                <w:sz w:val="24"/>
                <w:szCs w:val="24"/>
              </w:rPr>
              <w:t>В случае невозможности определить в общем порядке справедливую стоимость акций вновь созданного в результате реорганизации в форме выделения акционерного общества, включённых в состав Фонда в результате их распределения среди акционеров реорганизованного акционерного общества, она определяется на основании отчёта оценщика.</w:t>
            </w:r>
          </w:p>
          <w:p w14:paraId="15A3925C" w14:textId="77777777" w:rsidR="00217C22" w:rsidRPr="00606D97" w:rsidRDefault="00217C22" w:rsidP="00B5414D">
            <w:pPr>
              <w:pStyle w:val="ac"/>
              <w:spacing w:before="120" w:after="120" w:line="240" w:lineRule="auto"/>
              <w:ind w:left="34"/>
              <w:contextualSpacing w:val="0"/>
              <w:jc w:val="both"/>
              <w:rPr>
                <w:rFonts w:ascii="Verdana" w:eastAsia="Times New Roman" w:hAnsi="Verdana"/>
                <w:iCs/>
                <w:sz w:val="20"/>
                <w:szCs w:val="20"/>
                <w:lang w:eastAsia="ru-RU"/>
              </w:rPr>
            </w:pPr>
          </w:p>
        </w:tc>
      </w:tr>
      <w:tr w:rsidR="00217C22" w:rsidRPr="00606D97" w:rsidDel="00F42424" w14:paraId="265D74D8" w14:textId="77777777" w:rsidTr="00B5414D">
        <w:tc>
          <w:tcPr>
            <w:tcW w:w="3176" w:type="dxa"/>
            <w:shd w:val="clear" w:color="auto" w:fill="auto"/>
          </w:tcPr>
          <w:p w14:paraId="13173894"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rFonts w:ascii="Verdana" w:eastAsia="Times New Roman" w:hAnsi="Verdana"/>
                <w:b/>
                <w:iCs/>
                <w:sz w:val="18"/>
                <w:szCs w:val="20"/>
                <w:lang w:eastAsia="ru-RU"/>
              </w:rPr>
              <w:t>Ц</w:t>
            </w:r>
            <w:r w:rsidRPr="00606D97" w:rsidDel="00F42424">
              <w:rPr>
                <w:rFonts w:ascii="Verdana" w:eastAsia="Times New Roman" w:hAnsi="Verdana"/>
                <w:b/>
                <w:iCs/>
                <w:sz w:val="18"/>
                <w:szCs w:val="20"/>
                <w:lang w:eastAsia="ru-RU"/>
              </w:rPr>
              <w:t>енн</w:t>
            </w:r>
            <w:r w:rsidRPr="00606D97">
              <w:rPr>
                <w:rFonts w:ascii="Verdana" w:eastAsia="Times New Roman" w:hAnsi="Verdana"/>
                <w:b/>
                <w:iCs/>
                <w:sz w:val="18"/>
                <w:szCs w:val="20"/>
                <w:lang w:eastAsia="ru-RU"/>
              </w:rPr>
              <w:t>ая</w:t>
            </w:r>
            <w:r w:rsidRPr="00606D97" w:rsidDel="00F42424">
              <w:rPr>
                <w:rFonts w:ascii="Verdana" w:eastAsia="Times New Roman" w:hAnsi="Verdana"/>
                <w:b/>
                <w:iCs/>
                <w:sz w:val="18"/>
                <w:szCs w:val="20"/>
                <w:lang w:eastAsia="ru-RU"/>
              </w:rPr>
              <w:t xml:space="preserve"> бумаг</w:t>
            </w:r>
            <w:r w:rsidRPr="00606D97">
              <w:rPr>
                <w:rFonts w:ascii="Verdana" w:eastAsia="Times New Roman" w:hAnsi="Verdana"/>
                <w:b/>
                <w:iCs/>
                <w:sz w:val="18"/>
                <w:szCs w:val="20"/>
                <w:lang w:eastAsia="ru-RU"/>
              </w:rPr>
              <w:t>а</w:t>
            </w:r>
            <w:r w:rsidRPr="00606D97" w:rsidDel="00F42424">
              <w:rPr>
                <w:rFonts w:ascii="Verdana" w:eastAsia="Times New Roman" w:hAnsi="Verdana"/>
                <w:b/>
                <w:iCs/>
                <w:sz w:val="18"/>
                <w:szCs w:val="20"/>
                <w:lang w:eastAsia="ru-RU"/>
              </w:rPr>
              <w:t>, полученн</w:t>
            </w:r>
            <w:r w:rsidRPr="00606D97">
              <w:rPr>
                <w:rFonts w:ascii="Verdana" w:eastAsia="Times New Roman" w:hAnsi="Verdana"/>
                <w:b/>
                <w:iCs/>
                <w:sz w:val="18"/>
                <w:szCs w:val="20"/>
                <w:lang w:eastAsia="ru-RU"/>
              </w:rPr>
              <w:t>ая</w:t>
            </w:r>
            <w:r w:rsidRPr="00606D97"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113" w:type="dxa"/>
            <w:shd w:val="clear" w:color="auto" w:fill="auto"/>
          </w:tcPr>
          <w:p w14:paraId="7CE24D8B" w14:textId="77777777" w:rsidR="00217C22" w:rsidRPr="00606D97" w:rsidRDefault="00217C22" w:rsidP="00C65E98">
            <w:pPr>
              <w:numPr>
                <w:ilvl w:val="0"/>
                <w:numId w:val="22"/>
              </w:numPr>
              <w:suppressAutoHyphens/>
              <w:autoSpaceDE w:val="0"/>
              <w:autoSpaceDN w:val="0"/>
              <w:adjustRightInd w:val="0"/>
              <w:spacing w:after="0" w:line="240" w:lineRule="auto"/>
              <w:ind w:left="0"/>
              <w:jc w:val="both"/>
              <w:rPr>
                <w:rFonts w:asciiTheme="minorHAnsi" w:hAnsiTheme="minorHAnsi"/>
                <w:sz w:val="24"/>
                <w:szCs w:val="24"/>
              </w:rPr>
            </w:pPr>
            <w:r w:rsidRPr="00606D97">
              <w:rPr>
                <w:rFonts w:asciiTheme="minorHAnsi" w:hAnsiTheme="minorHAnsi"/>
                <w:sz w:val="24"/>
                <w:szCs w:val="24"/>
              </w:rPr>
              <w:t>В случае невозможности определить в общем порядке справедливую стоимость ценных бумаг, полученных в результате конвертации, она признаётся равной:</w:t>
            </w:r>
          </w:p>
          <w:p w14:paraId="10C5CE27"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lastRenderedPageBreak/>
              <w:t xml:space="preserve">Справедливая стоимость акций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долевых ценных бумаг, в которое конвертирована одна конвертируемая ценная бумага. </w:t>
            </w:r>
          </w:p>
          <w:p w14:paraId="0F825D00"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Справедливая стоимость акций, включенных в состав активов Фонда в результате конвертации в них акций, принадлежащих Фонду, при реорганизации в форме слияния признается равной справедливой стоимости конвертированных ценных бумаг на дату конвертации, умноженной на коэффициент конвертации.</w:t>
            </w:r>
          </w:p>
          <w:p w14:paraId="173690A2"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акций вновь созданного в результате реорганизации в форме разделения или выделения акционерного общества, включенных в состав активов Фонда в результате конвертации в них акций, принадлежащих Фонду, признается равной справедливой стоимости конвертированных ценных бумаг на дату конвертации, деленной на коэффициент конвертации. В случае, если в результате разделения или выделения создается 2 (Два) или более акционерных общества, на коэффициент конвертации делится справедливая стоимость конвертированных ценных бумаг,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 </w:t>
            </w:r>
          </w:p>
          <w:p w14:paraId="23576335"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облигаций, в которое конвертирована одна конвертируемая ценная бумага. </w:t>
            </w:r>
          </w:p>
          <w:p w14:paraId="6A859F40"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облигаций, принадлежащих Фонду, при реорганизации эмитента таких облигаций признается равной справедливой стоимости конвертированных облигаций. </w:t>
            </w:r>
          </w:p>
          <w:p w14:paraId="233B4087"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стоимость конвертированных в них акций.</w:t>
            </w:r>
          </w:p>
          <w:p w14:paraId="3327528F"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lastRenderedPageBreak/>
              <w:t xml:space="preserve">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 </w:t>
            </w:r>
          </w:p>
          <w:p w14:paraId="069717C9" w14:textId="77777777" w:rsidR="00217C22" w:rsidRPr="00606D97" w:rsidRDefault="00217C22" w:rsidP="00C65E98">
            <w:pPr>
              <w:pStyle w:val="5"/>
              <w:numPr>
                <w:ilvl w:val="0"/>
                <w:numId w:val="43"/>
              </w:numPr>
              <w:ind w:left="725"/>
              <w:rPr>
                <w:rFonts w:asciiTheme="minorHAnsi" w:hAnsiTheme="minorHAnsi"/>
                <w:color w:val="000000" w:themeColor="text1"/>
                <w:sz w:val="24"/>
                <w:szCs w:val="24"/>
              </w:rPr>
            </w:pPr>
            <w:r w:rsidRPr="00606D97">
              <w:rPr>
                <w:rFonts w:asciiTheme="minorHAnsi" w:hAnsiTheme="minorHAnsi"/>
                <w:color w:val="000000" w:themeColor="text1"/>
                <w:sz w:val="24"/>
                <w:szCs w:val="24"/>
              </w:rPr>
              <w:t>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p>
          <w:p w14:paraId="6D7839B5" w14:textId="77777777" w:rsidR="00217C22" w:rsidRPr="00606D97" w:rsidRDefault="00217C22" w:rsidP="00C65E98">
            <w:pPr>
              <w:pStyle w:val="5"/>
              <w:numPr>
                <w:ilvl w:val="0"/>
                <w:numId w:val="43"/>
              </w:numPr>
              <w:ind w:left="725"/>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 </w:t>
            </w:r>
          </w:p>
          <w:p w14:paraId="384ABDBB" w14:textId="77777777" w:rsidR="00217C22" w:rsidRPr="00606D97" w:rsidDel="00F42424" w:rsidRDefault="00217C22" w:rsidP="00B5414D">
            <w:pPr>
              <w:rPr>
                <w:rFonts w:asciiTheme="minorHAnsi" w:hAnsiTheme="minorHAnsi"/>
                <w:sz w:val="24"/>
                <w:szCs w:val="24"/>
              </w:rPr>
            </w:pPr>
            <w:r w:rsidRPr="00606D97">
              <w:rPr>
                <w:rFonts w:asciiTheme="minorHAnsi" w:hAnsiTheme="minorHAnsi"/>
                <w:color w:val="000000" w:themeColor="text1"/>
                <w:sz w:val="24"/>
                <w:szCs w:val="24"/>
              </w:rPr>
              <w:t xml:space="preserve">   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606D97" w:rsidDel="00F42424" w14:paraId="14B77733" w14:textId="77777777" w:rsidTr="00B5414D">
        <w:tc>
          <w:tcPr>
            <w:tcW w:w="13289" w:type="dxa"/>
            <w:gridSpan w:val="2"/>
            <w:shd w:val="clear" w:color="auto" w:fill="auto"/>
          </w:tcPr>
          <w:p w14:paraId="6A584800" w14:textId="77777777" w:rsidR="00217C22" w:rsidRPr="00606D97" w:rsidRDefault="00217C22" w:rsidP="00B5414D">
            <w:pPr>
              <w:autoSpaceDN w:val="0"/>
              <w:adjustRightInd w:val="0"/>
              <w:spacing w:after="0" w:line="360" w:lineRule="auto"/>
              <w:rPr>
                <w:rFonts w:asciiTheme="minorHAnsi" w:hAnsiTheme="minorHAnsi"/>
                <w:color w:val="000000" w:themeColor="text1"/>
                <w:sz w:val="24"/>
                <w:szCs w:val="24"/>
                <w:lang w:eastAsia="ru-RU"/>
              </w:rPr>
            </w:pPr>
            <w:r w:rsidRPr="00606D97">
              <w:rPr>
                <w:rFonts w:asciiTheme="minorHAnsi" w:hAnsiTheme="minorHAnsi"/>
                <w:color w:val="000000" w:themeColor="text1"/>
                <w:sz w:val="24"/>
                <w:szCs w:val="24"/>
                <w:lang w:eastAsia="ru-RU"/>
              </w:rPr>
              <w:lastRenderedPageBreak/>
              <w:t>Примечание:</w:t>
            </w:r>
          </w:p>
          <w:p w14:paraId="57CF176B" w14:textId="77777777" w:rsidR="00217C22" w:rsidRPr="00606D97" w:rsidRDefault="00217C22" w:rsidP="00B5414D">
            <w:pPr>
              <w:pStyle w:val="5"/>
              <w:numPr>
                <w:ilvl w:val="0"/>
                <w:numId w:val="0"/>
              </w:numPr>
              <w:ind w:left="1008" w:hanging="1008"/>
              <w:rPr>
                <w:rFonts w:asciiTheme="minorHAnsi" w:hAnsiTheme="minorHAnsi"/>
                <w:color w:val="000000" w:themeColor="text1"/>
                <w:sz w:val="24"/>
                <w:szCs w:val="24"/>
              </w:rPr>
            </w:pPr>
            <w:r w:rsidRPr="00606D97">
              <w:rPr>
                <w:rFonts w:asciiTheme="minorHAnsi" w:hAnsiTheme="minorHAnsi"/>
                <w:color w:val="000000" w:themeColor="text1"/>
                <w:sz w:val="24"/>
                <w:szCs w:val="24"/>
              </w:rPr>
              <w:t>Справедливая стоимость долговых ценных бумаг определяется с учетом накопленного процентного купонного дохода по этим</w:t>
            </w:r>
          </w:p>
          <w:p w14:paraId="3EC24188" w14:textId="77777777" w:rsidR="00217C22" w:rsidRPr="00606D97" w:rsidRDefault="00217C22" w:rsidP="00B5414D">
            <w:pPr>
              <w:pStyle w:val="5"/>
              <w:numPr>
                <w:ilvl w:val="0"/>
                <w:numId w:val="0"/>
              </w:numPr>
              <w:ind w:left="37" w:hanging="37"/>
              <w:rPr>
                <w:rFonts w:asciiTheme="minorHAnsi" w:hAnsiTheme="minorHAnsi"/>
                <w:color w:val="000000" w:themeColor="text1"/>
                <w:sz w:val="24"/>
                <w:szCs w:val="24"/>
              </w:rPr>
            </w:pPr>
            <w:r w:rsidRPr="00606D97">
              <w:rPr>
                <w:rFonts w:asciiTheme="minorHAnsi" w:hAnsiTheme="minorHAnsi"/>
                <w:color w:val="000000" w:themeColor="text1"/>
                <w:sz w:val="24"/>
                <w:szCs w:val="24"/>
              </w:rPr>
              <w:t>бумагам.</w:t>
            </w:r>
          </w:p>
          <w:p w14:paraId="3D58DA32" w14:textId="77777777" w:rsidR="00217C22" w:rsidRPr="00606D97" w:rsidRDefault="00217C22" w:rsidP="00224F6F">
            <w:pPr>
              <w:pStyle w:val="5"/>
              <w:numPr>
                <w:ilvl w:val="0"/>
                <w:numId w:val="0"/>
              </w:numPr>
              <w:ind w:left="37" w:hanging="37"/>
              <w:rPr>
                <w:rFonts w:ascii="Times New Roman" w:hAnsi="Times New Roman"/>
                <w:color w:val="000000" w:themeColor="text1"/>
                <w:sz w:val="24"/>
                <w:szCs w:val="24"/>
              </w:rPr>
            </w:pPr>
            <w:r w:rsidRPr="00606D97">
              <w:rPr>
                <w:rFonts w:asciiTheme="minorHAnsi" w:hAnsiTheme="minorHAnsi"/>
                <w:color w:val="000000" w:themeColor="text1"/>
                <w:sz w:val="24"/>
                <w:szCs w:val="24"/>
              </w:rPr>
              <w:t xml:space="preserve">Процентный купонный доход по долговым ценным бумагам определяется в размере, определенном в соответствии с условиями выпуска на дату расчета СЧА, и исходя из количества ценной бумаги на дату расчета. Для определения процентного купонного дохода по долговым ценным бумагам используются значения с максимальной точностью. Величина купонного дохода, выраженного в валюте, определяется в соответствии с  Приложением </w:t>
            </w:r>
            <w:r w:rsidR="00802BCD">
              <w:rPr>
                <w:rFonts w:asciiTheme="minorHAnsi" w:hAnsiTheme="minorHAnsi"/>
                <w:color w:val="000000" w:themeColor="text1"/>
                <w:sz w:val="24"/>
                <w:szCs w:val="24"/>
              </w:rPr>
              <w:t>30</w:t>
            </w:r>
            <w:r w:rsidRPr="00606D97">
              <w:rPr>
                <w:rFonts w:asciiTheme="minorHAnsi" w:hAnsiTheme="minorHAnsi"/>
                <w:color w:val="000000" w:themeColor="text1"/>
                <w:sz w:val="24"/>
                <w:szCs w:val="24"/>
              </w:rPr>
              <w:t>.</w:t>
            </w:r>
          </w:p>
        </w:tc>
      </w:tr>
    </w:tbl>
    <w:p w14:paraId="5D649A7F" w14:textId="77777777" w:rsidR="00217C22" w:rsidRDefault="00217C22" w:rsidP="00217C22">
      <w:pPr>
        <w:pStyle w:val="ac"/>
        <w:spacing w:after="0" w:line="240" w:lineRule="auto"/>
        <w:ind w:left="4820"/>
        <w:jc w:val="right"/>
        <w:rPr>
          <w:rFonts w:ascii="Verdana" w:hAnsi="Verdana" w:cs="Arial"/>
          <w:b/>
        </w:rPr>
      </w:pPr>
    </w:p>
    <w:p w14:paraId="7787D219" w14:textId="77777777" w:rsidR="00CE08A9" w:rsidRPr="00BE536E" w:rsidRDefault="00217C22" w:rsidP="005960AC">
      <w:pPr>
        <w:tabs>
          <w:tab w:val="left" w:pos="615"/>
        </w:tabs>
        <w:rPr>
          <w:rFonts w:ascii="Verdana" w:hAnsi="Verdana" w:cs="Arial"/>
          <w:b/>
        </w:rPr>
        <w:sectPr w:rsidR="00CE08A9" w:rsidRPr="00BE536E" w:rsidSect="00211A11">
          <w:pgSz w:w="15840" w:h="12240" w:orient="landscape"/>
          <w:pgMar w:top="1134" w:right="850" w:bottom="1134" w:left="1701" w:header="720" w:footer="720" w:gutter="0"/>
          <w:cols w:space="720"/>
          <w:noEndnote/>
          <w:docGrid w:linePitch="299"/>
        </w:sectPr>
      </w:pPr>
      <w:r>
        <w:rPr>
          <w:rFonts w:ascii="Verdana" w:hAnsi="Verdana" w:cs="Arial"/>
          <w:b/>
        </w:rPr>
        <w:tab/>
      </w:r>
    </w:p>
    <w:p w14:paraId="309412BA" w14:textId="77777777" w:rsidR="0054627D" w:rsidRPr="00BE536E" w:rsidRDefault="00733644" w:rsidP="00733644">
      <w:pPr>
        <w:pStyle w:val="10"/>
        <w:numPr>
          <w:ilvl w:val="0"/>
          <w:numId w:val="0"/>
        </w:numPr>
        <w:ind w:left="432"/>
        <w:jc w:val="left"/>
        <w:rPr>
          <w:rFonts w:ascii="Verdana" w:hAnsi="Verdana" w:cs="Arial"/>
        </w:rPr>
      </w:pPr>
      <w:bookmarkStart w:id="15" w:name="_Toc27400761"/>
      <w:r w:rsidRPr="00BE536E">
        <w:rPr>
          <w:rFonts w:ascii="Verdana" w:hAnsi="Verdana" w:cs="Arial"/>
          <w:b w:val="0"/>
          <w:bCs w:val="0"/>
          <w:iCs w:val="0"/>
          <w:caps/>
          <w:smallCaps w:val="0"/>
          <w:color w:val="943634"/>
          <w:sz w:val="24"/>
        </w:rPr>
        <w:lastRenderedPageBreak/>
        <w:t xml:space="preserve">Приложение </w:t>
      </w:r>
      <w:r w:rsidR="00170ECE" w:rsidRPr="00BE536E">
        <w:rPr>
          <w:rFonts w:ascii="Verdana" w:hAnsi="Verdana" w:cs="Arial"/>
          <w:b w:val="0"/>
          <w:bCs w:val="0"/>
          <w:iCs w:val="0"/>
          <w:caps/>
          <w:smallCaps w:val="0"/>
          <w:color w:val="943634"/>
          <w:sz w:val="24"/>
        </w:rPr>
        <w:t>3</w:t>
      </w:r>
      <w:r w:rsidRPr="00BE536E">
        <w:rPr>
          <w:rFonts w:ascii="Verdana" w:hAnsi="Verdana" w:cs="Arial"/>
          <w:b w:val="0"/>
          <w:bCs w:val="0"/>
          <w:iCs w:val="0"/>
          <w:caps/>
          <w:smallCaps w:val="0"/>
          <w:color w:val="943634"/>
          <w:sz w:val="24"/>
        </w:rPr>
        <w:t>.</w:t>
      </w:r>
      <w:r w:rsidRPr="00BE536E">
        <w:rPr>
          <w:rFonts w:ascii="Verdana" w:hAnsi="Verdana" w:cs="Arial"/>
          <w:bCs w:val="0"/>
          <w:iCs w:val="0"/>
          <w:caps/>
          <w:smallCaps w:val="0"/>
          <w:color w:val="943634"/>
          <w:sz w:val="24"/>
        </w:rPr>
        <w:t xml:space="preserve"> </w:t>
      </w:r>
      <w:r w:rsidR="0054627D" w:rsidRPr="00BE536E">
        <w:rPr>
          <w:rFonts w:ascii="Verdana" w:hAnsi="Verdana" w:cs="Arial"/>
          <w:caps/>
          <w:color w:val="943634"/>
          <w:sz w:val="24"/>
        </w:rPr>
        <w:t>Перечень доступных и наблюдаемых</w:t>
      </w:r>
      <w:r w:rsidR="0054627D" w:rsidRPr="00BE536E">
        <w:rPr>
          <w:rFonts w:ascii="Verdana" w:hAnsi="Verdana" w:cs="Arial"/>
        </w:rPr>
        <w:t xml:space="preserve"> </w:t>
      </w:r>
      <w:r w:rsidR="0054627D" w:rsidRPr="00BE536E">
        <w:rPr>
          <w:rFonts w:ascii="Verdana" w:hAnsi="Verdana" w:cs="Arial"/>
          <w:caps/>
          <w:color w:val="943634"/>
          <w:sz w:val="24"/>
        </w:rPr>
        <w:t>биржевых площадок</w:t>
      </w:r>
      <w:bookmarkEnd w:id="15"/>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8868"/>
      </w:tblGrid>
      <w:tr w:rsidR="00170ECE" w:rsidRPr="00BE536E" w14:paraId="660CBA48" w14:textId="77777777" w:rsidTr="00170ECE">
        <w:tc>
          <w:tcPr>
            <w:tcW w:w="8868" w:type="dxa"/>
            <w:shd w:val="clear" w:color="auto" w:fill="A6A6A6"/>
          </w:tcPr>
          <w:p w14:paraId="3B9F36F9" w14:textId="77777777" w:rsidR="00170ECE" w:rsidRPr="00BE536E" w:rsidRDefault="00170ECE" w:rsidP="00D11056">
            <w:pPr>
              <w:autoSpaceDE w:val="0"/>
              <w:autoSpaceDN w:val="0"/>
              <w:adjustRightInd w:val="0"/>
              <w:spacing w:after="0" w:line="240" w:lineRule="auto"/>
              <w:jc w:val="center"/>
              <w:rPr>
                <w:rFonts w:ascii="Verdana" w:hAnsi="Verdana" w:cs="Verdana"/>
                <w:b/>
                <w:i/>
                <w:sz w:val="20"/>
                <w:szCs w:val="20"/>
              </w:rPr>
            </w:pPr>
            <w:r w:rsidRPr="00BE536E">
              <w:rPr>
                <w:rFonts w:ascii="Verdana" w:hAnsi="Verdana" w:cs="Arial"/>
                <w:b/>
                <w:i/>
                <w:sz w:val="20"/>
                <w:szCs w:val="20"/>
              </w:rPr>
              <w:t>Доступные и наблюдаемые биржевые площадки</w:t>
            </w:r>
          </w:p>
        </w:tc>
      </w:tr>
      <w:tr w:rsidR="00170ECE" w:rsidRPr="00BE536E" w14:paraId="450292FE" w14:textId="77777777" w:rsidTr="00170ECE">
        <w:tc>
          <w:tcPr>
            <w:tcW w:w="8868" w:type="dxa"/>
            <w:shd w:val="clear" w:color="auto" w:fill="auto"/>
          </w:tcPr>
          <w:p w14:paraId="11535578"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Публичное акционерное общество "Московская Биржа "</w:t>
            </w:r>
            <w:r w:rsidRPr="00BE536E" w:rsidDel="00B11097">
              <w:rPr>
                <w:rFonts w:ascii="Verdana" w:hAnsi="Verdana"/>
                <w:color w:val="000000"/>
                <w:sz w:val="20"/>
                <w:szCs w:val="20"/>
              </w:rPr>
              <w:t xml:space="preserve"> </w:t>
            </w:r>
          </w:p>
        </w:tc>
      </w:tr>
      <w:tr w:rsidR="00170ECE" w:rsidRPr="00BE536E" w14:paraId="0D5D16BF" w14:textId="77777777" w:rsidTr="00170ECE">
        <w:tc>
          <w:tcPr>
            <w:tcW w:w="8868" w:type="dxa"/>
            <w:shd w:val="clear" w:color="auto" w:fill="auto"/>
          </w:tcPr>
          <w:p w14:paraId="0ECDEF2C"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Публичное акционерное общество "Санкт-Петербургская биржа"</w:t>
            </w:r>
          </w:p>
        </w:tc>
      </w:tr>
      <w:tr w:rsidR="00170ECE" w:rsidRPr="00BE536E" w14:paraId="3D23FAC9" w14:textId="77777777" w:rsidTr="00170ECE">
        <w:tc>
          <w:tcPr>
            <w:tcW w:w="8868" w:type="dxa"/>
            <w:shd w:val="clear" w:color="auto" w:fill="auto"/>
          </w:tcPr>
          <w:p w14:paraId="473E53DC"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Закрытое акционерное общество "Санкт-Петербургская Валютная Биржа"</w:t>
            </w:r>
          </w:p>
        </w:tc>
      </w:tr>
      <w:tr w:rsidR="00170ECE" w:rsidRPr="00BE536E" w14:paraId="6FA50006" w14:textId="77777777" w:rsidTr="00170ECE">
        <w:tc>
          <w:tcPr>
            <w:tcW w:w="8868" w:type="dxa"/>
            <w:shd w:val="clear" w:color="auto" w:fill="auto"/>
            <w:vAlign w:val="bottom"/>
          </w:tcPr>
          <w:p w14:paraId="2858BF06"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Лондонская фондовая биржа</w:t>
            </w:r>
          </w:p>
        </w:tc>
      </w:tr>
      <w:tr w:rsidR="00170ECE" w:rsidRPr="00BE536E" w14:paraId="789F91EF" w14:textId="77777777" w:rsidTr="00170ECE">
        <w:tc>
          <w:tcPr>
            <w:tcW w:w="8868" w:type="dxa"/>
            <w:shd w:val="clear" w:color="auto" w:fill="auto"/>
            <w:vAlign w:val="bottom"/>
          </w:tcPr>
          <w:p w14:paraId="27FEE4E3"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Нью-Йоркская фондовая биржа</w:t>
            </w:r>
          </w:p>
        </w:tc>
      </w:tr>
      <w:tr w:rsidR="00170ECE" w:rsidRPr="00BE536E" w14:paraId="693A717F" w14:textId="77777777" w:rsidTr="00170ECE">
        <w:tc>
          <w:tcPr>
            <w:tcW w:w="8868" w:type="dxa"/>
            <w:shd w:val="clear" w:color="auto" w:fill="auto"/>
            <w:vAlign w:val="bottom"/>
          </w:tcPr>
          <w:p w14:paraId="1CAE63E1"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Нью-Йоркская фондовая биржа Арка</w:t>
            </w:r>
          </w:p>
        </w:tc>
      </w:tr>
      <w:tr w:rsidR="00170ECE" w:rsidRPr="00BE536E" w14:paraId="4953A6C1" w14:textId="77777777" w:rsidTr="00170ECE">
        <w:tc>
          <w:tcPr>
            <w:tcW w:w="8868" w:type="dxa"/>
            <w:shd w:val="clear" w:color="auto" w:fill="auto"/>
            <w:vAlign w:val="bottom"/>
          </w:tcPr>
          <w:p w14:paraId="02210F46"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sz w:val="20"/>
                <w:szCs w:val="20"/>
              </w:rPr>
              <w:t>Нью-Йоркская фондовая биржа облигаций</w:t>
            </w:r>
          </w:p>
        </w:tc>
      </w:tr>
      <w:tr w:rsidR="00170ECE" w:rsidRPr="00BE536E" w14:paraId="590E54E1" w14:textId="77777777" w:rsidTr="00170ECE">
        <w:tc>
          <w:tcPr>
            <w:tcW w:w="8868" w:type="dxa"/>
            <w:shd w:val="clear" w:color="auto" w:fill="auto"/>
            <w:vAlign w:val="bottom"/>
          </w:tcPr>
          <w:p w14:paraId="2931080B"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Фондовая биржа Насдак</w:t>
            </w:r>
          </w:p>
        </w:tc>
      </w:tr>
    </w:tbl>
    <w:p w14:paraId="15DB0F23" w14:textId="77777777" w:rsidR="0054627D" w:rsidRPr="00BE536E" w:rsidRDefault="0054627D" w:rsidP="00733644">
      <w:pPr>
        <w:spacing w:after="0"/>
        <w:ind w:left="7797"/>
        <w:rPr>
          <w:rFonts w:ascii="Verdana" w:hAnsi="Verdana" w:cs="Arial"/>
          <w:b/>
          <w:sz w:val="20"/>
          <w:szCs w:val="20"/>
        </w:rPr>
      </w:pPr>
    </w:p>
    <w:p w14:paraId="0FE06B90" w14:textId="77777777" w:rsidR="00BD35C8" w:rsidRPr="00BE536E" w:rsidRDefault="00BD35C8" w:rsidP="00733644">
      <w:pPr>
        <w:spacing w:after="0"/>
        <w:ind w:left="7797"/>
        <w:rPr>
          <w:rFonts w:ascii="Verdana" w:hAnsi="Verdana" w:cs="Arial"/>
          <w:b/>
          <w:sz w:val="20"/>
          <w:szCs w:val="20"/>
        </w:rPr>
      </w:pPr>
    </w:p>
    <w:p w14:paraId="2F8B2F7B" w14:textId="77777777" w:rsidR="0054627D" w:rsidRPr="00BE536E" w:rsidRDefault="0054627D" w:rsidP="00733644">
      <w:pPr>
        <w:spacing w:after="0"/>
        <w:ind w:left="7797"/>
        <w:rPr>
          <w:rFonts w:ascii="Verdana" w:hAnsi="Verdana" w:cs="Arial"/>
          <w:b/>
          <w:sz w:val="20"/>
          <w:szCs w:val="20"/>
        </w:rPr>
      </w:pPr>
    </w:p>
    <w:p w14:paraId="09A9560E" w14:textId="77777777" w:rsidR="00E94C83" w:rsidRPr="00BE536E" w:rsidRDefault="00E94C83" w:rsidP="00733644">
      <w:pPr>
        <w:spacing w:after="0"/>
        <w:rPr>
          <w:rFonts w:ascii="Verdana" w:hAnsi="Verdana" w:cs="Arial"/>
          <w:b/>
        </w:rPr>
        <w:sectPr w:rsidR="00E94C83" w:rsidRPr="00BE536E" w:rsidSect="00CE08A9">
          <w:pgSz w:w="12240" w:h="15840"/>
          <w:pgMar w:top="1134" w:right="709" w:bottom="992" w:left="1701" w:header="720" w:footer="720" w:gutter="0"/>
          <w:cols w:space="720"/>
          <w:noEndnote/>
          <w:docGrid w:linePitch="299"/>
        </w:sectPr>
      </w:pPr>
      <w:bookmarkStart w:id="16" w:name="приложение_5"/>
    </w:p>
    <w:p w14:paraId="40571ECB" w14:textId="77777777" w:rsidR="00D41F6A" w:rsidRPr="00BE536E" w:rsidRDefault="00733644" w:rsidP="00733644">
      <w:pPr>
        <w:pStyle w:val="10"/>
        <w:numPr>
          <w:ilvl w:val="0"/>
          <w:numId w:val="0"/>
        </w:numPr>
        <w:ind w:left="432"/>
        <w:jc w:val="left"/>
        <w:rPr>
          <w:rFonts w:ascii="Verdana" w:hAnsi="Verdana" w:cs="Arial"/>
          <w:bCs w:val="0"/>
          <w:iCs w:val="0"/>
          <w:caps/>
          <w:smallCaps w:val="0"/>
          <w:color w:val="943634"/>
          <w:sz w:val="24"/>
        </w:rPr>
      </w:pPr>
      <w:bookmarkStart w:id="17" w:name="_Toc27400762"/>
      <w:bookmarkEnd w:id="16"/>
      <w:r w:rsidRPr="00BE536E">
        <w:rPr>
          <w:rFonts w:ascii="Verdana" w:hAnsi="Verdana" w:cs="Arial"/>
          <w:b w:val="0"/>
          <w:bCs w:val="0"/>
          <w:iCs w:val="0"/>
          <w:caps/>
          <w:smallCaps w:val="0"/>
          <w:color w:val="943634"/>
          <w:sz w:val="24"/>
        </w:rPr>
        <w:lastRenderedPageBreak/>
        <w:t xml:space="preserve">Приложение </w:t>
      </w:r>
      <w:r w:rsidR="00681D45" w:rsidRPr="00BE536E">
        <w:rPr>
          <w:rFonts w:ascii="Verdana" w:hAnsi="Verdana" w:cs="Arial"/>
          <w:b w:val="0"/>
          <w:bCs w:val="0"/>
          <w:iCs w:val="0"/>
          <w:caps/>
          <w:smallCaps w:val="0"/>
          <w:color w:val="943634"/>
          <w:sz w:val="24"/>
        </w:rPr>
        <w:t>4</w:t>
      </w:r>
      <w:r w:rsidRPr="00BE536E">
        <w:rPr>
          <w:rFonts w:ascii="Verdana" w:hAnsi="Verdana" w:cs="Arial"/>
          <w:b w:val="0"/>
          <w:bCs w:val="0"/>
          <w:iCs w:val="0"/>
          <w:caps/>
          <w:smallCaps w:val="0"/>
          <w:color w:val="943634"/>
          <w:sz w:val="24"/>
        </w:rPr>
        <w:t xml:space="preserve">. </w:t>
      </w:r>
      <w:r w:rsidR="00A201CC" w:rsidRPr="00BE536E">
        <w:rPr>
          <w:rFonts w:ascii="Verdana" w:hAnsi="Verdana" w:cs="Arial"/>
          <w:bCs w:val="0"/>
          <w:iCs w:val="0"/>
          <w:caps/>
          <w:smallCaps w:val="0"/>
          <w:color w:val="943634"/>
          <w:sz w:val="24"/>
        </w:rPr>
        <w:t>Метод приведенной стоимости будущих денежных потоков</w:t>
      </w:r>
      <w:bookmarkEnd w:id="17"/>
    </w:p>
    <w:p w14:paraId="69452510"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.1. Формула приведенной стоимости будущих денежных потоков и применение</w:t>
      </w:r>
    </w:p>
    <w:p w14:paraId="1CABD66B" w14:textId="77777777" w:rsidR="008B55E7" w:rsidRPr="00BE536E" w:rsidRDefault="008B55E7" w:rsidP="008B55E7">
      <w:pPr>
        <w:spacing w:before="120" w:after="120" w:line="360" w:lineRule="auto"/>
        <w:jc w:val="both"/>
        <w:rPr>
          <w:rFonts w:ascii="Verdana" w:hAnsi="Verdana"/>
        </w:rPr>
      </w:pPr>
      <w:r w:rsidRPr="00BE536E">
        <w:rPr>
          <w:rFonts w:ascii="Verdana" w:hAnsi="Verdana"/>
        </w:rPr>
        <w:t>Приведенная стоимость будущих денежных потоков, указанная в настоящем приложении, рассчитывается для следующих активов (обязательств):</w:t>
      </w:r>
    </w:p>
    <w:p w14:paraId="074D872A" w14:textId="77777777" w:rsidR="008B55E7" w:rsidRPr="00BE536E" w:rsidRDefault="008B55E7" w:rsidP="00C65E98">
      <w:pPr>
        <w:numPr>
          <w:ilvl w:val="0"/>
          <w:numId w:val="38"/>
        </w:numPr>
        <w:spacing w:before="120" w:after="120" w:line="360" w:lineRule="auto"/>
        <w:jc w:val="both"/>
        <w:rPr>
          <w:rFonts w:ascii="Verdana" w:hAnsi="Verdana"/>
        </w:rPr>
      </w:pPr>
      <w:r w:rsidRPr="00BE536E">
        <w:rPr>
          <w:rFonts w:ascii="Verdana" w:hAnsi="Verdana"/>
        </w:rPr>
        <w:t xml:space="preserve">Депозиты в кредитных организациях в случаях, указанных в </w:t>
      </w:r>
      <w:hyperlink w:anchor="_Приложение_10._Депозиты" w:history="1">
        <w:r w:rsidR="000E30D2" w:rsidRPr="00BE536E">
          <w:rPr>
            <w:rFonts w:ascii="Verdana Pro" w:hAnsi="Verdana Pro"/>
          </w:rPr>
          <w:t>Приложении 9</w:t>
        </w:r>
      </w:hyperlink>
      <w:r w:rsidRPr="00BE536E">
        <w:rPr>
          <w:rFonts w:ascii="Verdana" w:hAnsi="Verdana"/>
        </w:rPr>
        <w:t>;</w:t>
      </w:r>
    </w:p>
    <w:p w14:paraId="444703E4" w14:textId="77777777" w:rsidR="008B55E7" w:rsidRPr="00BE536E" w:rsidRDefault="008B55E7" w:rsidP="00C65E98">
      <w:pPr>
        <w:numPr>
          <w:ilvl w:val="0"/>
          <w:numId w:val="38"/>
        </w:numPr>
        <w:spacing w:before="120" w:after="120" w:line="360" w:lineRule="auto"/>
        <w:jc w:val="both"/>
        <w:rPr>
          <w:rFonts w:ascii="Verdana" w:hAnsi="Verdana"/>
        </w:rPr>
      </w:pPr>
      <w:r w:rsidRPr="00BE536E">
        <w:rPr>
          <w:rFonts w:ascii="Verdana" w:hAnsi="Verdana"/>
        </w:rPr>
        <w:t xml:space="preserve">Обязательства по договорам аренды полученной на срок более 1 года (долгосрочная аренда, где ПИФ - арендатор) </w:t>
      </w:r>
      <w:r w:rsidRPr="00BE536E">
        <w:rPr>
          <w:rFonts w:ascii="Verdana Pro" w:hAnsi="Verdana Pro"/>
        </w:rPr>
        <w:t>(</w:t>
      </w:r>
      <w:hyperlink w:anchor="_Приложение_22._Права" w:history="1">
        <w:r w:rsidRPr="00BE536E">
          <w:rPr>
            <w:rStyle w:val="a5"/>
            <w:rFonts w:ascii="Verdana Pro" w:hAnsi="Verdana Pro"/>
            <w:sz w:val="22"/>
            <w:szCs w:val="22"/>
          </w:rPr>
          <w:t>Приложение 2</w:t>
        </w:r>
      </w:hyperlink>
      <w:r w:rsidR="00B831EB" w:rsidRPr="00BE536E">
        <w:rPr>
          <w:rStyle w:val="a5"/>
          <w:rFonts w:ascii="Verdana Pro" w:hAnsi="Verdana Pro"/>
          <w:sz w:val="22"/>
          <w:szCs w:val="22"/>
        </w:rPr>
        <w:t>0</w:t>
      </w:r>
      <w:r w:rsidRPr="00BE536E">
        <w:rPr>
          <w:rFonts w:ascii="Verdana Pro" w:hAnsi="Verdana Pro"/>
        </w:rPr>
        <w:t>).</w:t>
      </w:r>
    </w:p>
    <w:p w14:paraId="736D0D0E" w14:textId="77777777" w:rsidR="008B55E7" w:rsidRPr="00BE536E" w:rsidRDefault="008B55E7" w:rsidP="008B55E7">
      <w:pPr>
        <w:spacing w:before="120" w:after="120" w:line="360" w:lineRule="auto"/>
        <w:jc w:val="both"/>
        <w:rPr>
          <w:rFonts w:ascii="Verdana" w:hAnsi="Verdana"/>
        </w:rPr>
      </w:pPr>
    </w:p>
    <w:p w14:paraId="399ABA03" w14:textId="77777777" w:rsidR="008B55E7" w:rsidRPr="00BE536E" w:rsidRDefault="008B55E7" w:rsidP="008B55E7">
      <w:pPr>
        <w:spacing w:before="120" w:after="120" w:line="360" w:lineRule="auto"/>
        <w:jc w:val="both"/>
        <w:rPr>
          <w:rFonts w:ascii="Verdana" w:hAnsi="Verdana"/>
        </w:rPr>
      </w:pPr>
      <w:r w:rsidRPr="00BE536E">
        <w:rPr>
          <w:rFonts w:ascii="Verdana" w:hAnsi="Verdana"/>
        </w:rPr>
        <w:t>Формула расчёта приведенной стоимости будущих денежных потоков:</w:t>
      </w:r>
    </w:p>
    <w:p w14:paraId="7FDEDC87" w14:textId="77777777" w:rsidR="008B55E7" w:rsidRPr="00BE536E" w:rsidRDefault="008B55E7" w:rsidP="008B55E7">
      <w:pPr>
        <w:spacing w:before="120" w:after="120" w:line="360" w:lineRule="auto"/>
        <w:jc w:val="both"/>
        <w:rPr>
          <w:rFonts w:ascii="Verdana" w:hAnsi="Verdana"/>
          <w:b/>
          <w:i/>
        </w:rPr>
      </w:pPr>
    </w:p>
    <w:p w14:paraId="23BF2646" w14:textId="77777777" w:rsidR="008B55E7" w:rsidRPr="00BE536E" w:rsidRDefault="008B55E7" w:rsidP="008B55E7">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772C0F63" w14:textId="77777777" w:rsidR="008B55E7" w:rsidRPr="00BE536E" w:rsidRDefault="008B55E7" w:rsidP="008B55E7">
      <w:pPr>
        <w:spacing w:before="120" w:after="120" w:line="360" w:lineRule="auto"/>
        <w:jc w:val="both"/>
        <w:rPr>
          <w:rFonts w:ascii="Verdana" w:hAnsi="Verdana"/>
        </w:rPr>
      </w:pPr>
      <w:r w:rsidRPr="00BE536E">
        <w:rPr>
          <w:rFonts w:ascii="Verdana" w:hAnsi="Verdana"/>
        </w:rPr>
        <w:t>где:</w:t>
      </w:r>
    </w:p>
    <w:p w14:paraId="70573F80"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lang w:val="en-US"/>
        </w:rPr>
        <w:t>PV</w:t>
      </w:r>
      <w:r w:rsidRPr="00BE536E">
        <w:rPr>
          <w:rFonts w:ascii="Verdana" w:hAnsi="Verdana"/>
        </w:rPr>
        <w:t xml:space="preserve"> – справедливая (приведенная) стоимость актива (обязательства);</w:t>
      </w:r>
    </w:p>
    <w:p w14:paraId="5E2BF920"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rPr>
        <w:t>N – количество денежных потоков до даты погашения актива (обязательства), начиная с даты определения СЧА;</w:t>
      </w:r>
    </w:p>
    <w:p w14:paraId="5801228E"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position w:val="-12"/>
        </w:rPr>
        <w:object w:dxaOrig="279" w:dyaOrig="360" w14:anchorId="73C6AE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8.75pt" o:ole="">
            <v:imagedata r:id="rId11" o:title=""/>
          </v:shape>
          <o:OLEObject Type="Embed" ProgID="Equation.3" ShapeID="_x0000_i1025" DrawAspect="Content" ObjectID="_1794304206" r:id="rId12"/>
        </w:object>
      </w:r>
      <w:r w:rsidRPr="00BE536E">
        <w:rPr>
          <w:rFonts w:ascii="Verdana" w:hAnsi="Verdana"/>
        </w:rPr>
        <w:t xml:space="preserve"> – сумма n-ого денежного потока (проценты и основная сумма); </w:t>
      </w:r>
    </w:p>
    <w:p w14:paraId="3E978AEF"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rPr>
        <w:t>n – порядковый номер денежного потока, начиная с даты определения СЧА;</w:t>
      </w:r>
    </w:p>
    <w:p w14:paraId="56B9DB7F"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position w:val="-12"/>
        </w:rPr>
        <w:object w:dxaOrig="340" w:dyaOrig="360" w14:anchorId="282E8649">
          <v:shape id="_x0000_i1026" type="#_x0000_t75" style="width:18.75pt;height:18.75pt" o:ole="">
            <v:imagedata r:id="rId13" o:title=""/>
          </v:shape>
          <o:OLEObject Type="Embed" ProgID="Equation.3" ShapeID="_x0000_i1026" DrawAspect="Content" ObjectID="_1794304207" r:id="rId14"/>
        </w:object>
      </w:r>
      <w:r w:rsidRPr="00BE536E">
        <w:rPr>
          <w:rFonts w:ascii="Verdana" w:hAnsi="Verdana"/>
        </w:rPr>
        <w:t xml:space="preserve"> – количество дней от даты определения СЧА до даты n-ого денежного потока;</w:t>
      </w:r>
    </w:p>
    <w:p w14:paraId="33268DD3" w14:textId="77777777" w:rsidR="008B55E7" w:rsidRPr="00BE536E" w:rsidRDefault="008B55E7" w:rsidP="008B55E7">
      <w:pPr>
        <w:spacing w:before="120" w:after="120" w:line="360" w:lineRule="auto"/>
        <w:ind w:left="567"/>
        <w:jc w:val="both"/>
        <w:rPr>
          <w:rFonts w:ascii="Verdana" w:hAnsi="Verdana"/>
        </w:rPr>
      </w:pPr>
      <m:oMath>
        <m:r>
          <w:rPr>
            <w:rFonts w:ascii="Cambria Math" w:hAnsi="Cambria Math"/>
            <w:lang w:val="en-US"/>
          </w:rPr>
          <m:t>r</m:t>
        </m:r>
      </m:oMath>
      <w:r w:rsidRPr="00BE536E">
        <w:rPr>
          <w:rFonts w:ascii="Verdana" w:hAnsi="Verdana"/>
        </w:rPr>
        <w:t xml:space="preserve"> – ставка дисконтирования в процентах годовых, определенная в настоящем приложении. </w:t>
      </w:r>
    </w:p>
    <w:p w14:paraId="691BA6B3" w14:textId="77777777" w:rsidR="008B55E7" w:rsidRPr="00BE536E" w:rsidRDefault="008B55E7" w:rsidP="008B55E7">
      <w:pPr>
        <w:spacing w:before="120" w:after="120" w:line="360" w:lineRule="auto"/>
        <w:ind w:left="567"/>
        <w:jc w:val="both"/>
        <w:rPr>
          <w:rFonts w:ascii="Verdana" w:hAnsi="Verdana"/>
          <w:i/>
        </w:rPr>
      </w:pPr>
    </w:p>
    <w:p w14:paraId="64D71311"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.2. Порядок определения и корректировки потоков денежных средств</w:t>
      </w:r>
    </w:p>
    <w:p w14:paraId="2A035E8D" w14:textId="77777777" w:rsidR="008B55E7" w:rsidRPr="00BE536E" w:rsidRDefault="008B55E7" w:rsidP="008B55E7">
      <w:pPr>
        <w:spacing w:before="120" w:after="120" w:line="360" w:lineRule="auto"/>
        <w:jc w:val="both"/>
        <w:rPr>
          <w:rFonts w:ascii="Verdana" w:hAnsi="Verdana"/>
        </w:rPr>
      </w:pPr>
      <w:r w:rsidRPr="00BE536E">
        <w:rPr>
          <w:rFonts w:ascii="Verdana" w:hAnsi="Verdana"/>
        </w:rPr>
        <w:lastRenderedPageBreak/>
        <w:t xml:space="preserve">Денежные потоки, включая процентный доход, рассчитываются в соответствии с условиями договора, датой денежного потока считается ожидаемая дата, в которую планируется поступление денежных средств, соответствующая дате окончания </w:t>
      </w:r>
      <w:r w:rsidRPr="00BE536E">
        <w:rPr>
          <w:rFonts w:ascii="Verdana" w:hAnsi="Verdana"/>
          <w:lang w:val="en-US"/>
        </w:rPr>
        <w:t>n</w:t>
      </w:r>
      <w:r w:rsidRPr="00BE536E">
        <w:rPr>
          <w:rFonts w:ascii="Verdana" w:hAnsi="Verdana"/>
        </w:rPr>
        <w:t>-ого периода (за исключением случаев досрочного погашения основного долга).</w:t>
      </w:r>
    </w:p>
    <w:p w14:paraId="5E4F05DC" w14:textId="77777777" w:rsidR="008B55E7" w:rsidRPr="00BE536E" w:rsidRDefault="008B55E7" w:rsidP="008B55E7">
      <w:pPr>
        <w:tabs>
          <w:tab w:val="left" w:pos="993"/>
        </w:tabs>
        <w:spacing w:line="312" w:lineRule="auto"/>
        <w:jc w:val="both"/>
        <w:rPr>
          <w:rFonts w:ascii="Verdana" w:hAnsi="Verdana"/>
        </w:rPr>
      </w:pPr>
      <w:r w:rsidRPr="00BE536E">
        <w:rPr>
          <w:rFonts w:ascii="Verdana" w:hAnsi="Verdana"/>
        </w:rPr>
        <w:t>Суммы денежных потоков рассчитываются с учетом капитализации процентных доходов, если это предусмотрено условиями договора.</w:t>
      </w:r>
    </w:p>
    <w:p w14:paraId="18A0C36F" w14:textId="77777777" w:rsidR="008B55E7" w:rsidRPr="00BE536E" w:rsidRDefault="008B55E7" w:rsidP="008B55E7">
      <w:pPr>
        <w:spacing w:before="120" w:after="120" w:line="360" w:lineRule="auto"/>
        <w:jc w:val="both"/>
        <w:rPr>
          <w:rFonts w:ascii="Verdana" w:hAnsi="Verdana"/>
        </w:rPr>
      </w:pPr>
      <w:r w:rsidRPr="00BE536E">
        <w:rPr>
          <w:rFonts w:ascii="Verdana" w:hAnsi="Verdana"/>
        </w:rPr>
        <w:t>График денежных потоков корректируется в случае:</w:t>
      </w:r>
    </w:p>
    <w:p w14:paraId="6A762C20"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5287A74F"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изменения суммы основного долга (пополнения, частичного досрочного погашения основного долга, если оно не было учтено в графике).</w:t>
      </w:r>
    </w:p>
    <w:p w14:paraId="392A59D1" w14:textId="77777777" w:rsidR="008B55E7" w:rsidRPr="00BE536E" w:rsidRDefault="008B55E7" w:rsidP="008B55E7">
      <w:pPr>
        <w:spacing w:before="120" w:after="120" w:line="360" w:lineRule="auto"/>
        <w:jc w:val="both"/>
        <w:rPr>
          <w:rFonts w:ascii="Verdana" w:hAnsi="Verdana"/>
        </w:rPr>
      </w:pPr>
      <w:r w:rsidRPr="00BE536E">
        <w:rPr>
          <w:rFonts w:ascii="Verdana" w:hAnsi="Verdana"/>
        </w:rPr>
        <w:t>Для учета в справедливой стоимости обесценения по депозиту (вкладу) производится корректировка величины ожидаемых денежных потоков (</w:t>
      </w:r>
      <w:r w:rsidRPr="00BE536E">
        <w:rPr>
          <w:rFonts w:ascii="Verdana" w:hAnsi="Verdana"/>
          <w:position w:val="-12"/>
        </w:rPr>
        <w:object w:dxaOrig="279" w:dyaOrig="360" w14:anchorId="1BE27510">
          <v:shape id="_x0000_i1027" type="#_x0000_t75" style="width:12.75pt;height:18.75pt" o:ole="">
            <v:imagedata r:id="rId11" o:title=""/>
          </v:shape>
          <o:OLEObject Type="Embed" ProgID="Equation.3" ShapeID="_x0000_i1027" DrawAspect="Content" ObjectID="_1794304208" r:id="rId15"/>
        </w:object>
      </w:r>
      <w:r w:rsidRPr="00BE536E">
        <w:rPr>
          <w:rFonts w:ascii="Verdana" w:hAnsi="Verdana"/>
        </w:rPr>
        <w:t xml:space="preserve">) в соответствии с </w:t>
      </w:r>
      <w:hyperlink w:anchor="_Приложение_6._Метод" w:history="1">
        <w:r w:rsidR="00634895" w:rsidRPr="00BE536E">
          <w:rPr>
            <w:rFonts w:ascii="Verdana Pro" w:hAnsi="Verdana Pro"/>
          </w:rPr>
          <w:t xml:space="preserve">Приложением </w:t>
        </w:r>
      </w:hyperlink>
      <w:r w:rsidR="00634895" w:rsidRPr="00BE536E">
        <w:rPr>
          <w:rFonts w:ascii="Verdana Pro" w:hAnsi="Verdana Pro"/>
        </w:rPr>
        <w:t>4</w:t>
      </w:r>
      <w:r w:rsidRPr="00BE536E">
        <w:rPr>
          <w:rFonts w:ascii="Verdana" w:hAnsi="Verdana"/>
        </w:rPr>
        <w:t>.</w:t>
      </w:r>
    </w:p>
    <w:p w14:paraId="28C471C8" w14:textId="77777777" w:rsidR="008B55E7" w:rsidRPr="00BE536E" w:rsidRDefault="008B55E7" w:rsidP="008B55E7">
      <w:pPr>
        <w:spacing w:before="120" w:after="120" w:line="360" w:lineRule="auto"/>
        <w:jc w:val="both"/>
        <w:rPr>
          <w:rFonts w:ascii="Verdana" w:hAnsi="Verdana"/>
        </w:rPr>
      </w:pPr>
    </w:p>
    <w:p w14:paraId="134DCABE" w14:textId="77777777" w:rsidR="008B55E7" w:rsidRPr="00BE536E" w:rsidRDefault="004B373A" w:rsidP="008B55E7">
      <w:pPr>
        <w:spacing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.3. Периодичность определения ставки дисконтирования</w:t>
      </w:r>
    </w:p>
    <w:p w14:paraId="2A67A0A2"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определяется по состоянию на каждую дату определения справедливой стоимости, включая:</w:t>
      </w:r>
    </w:p>
    <w:p w14:paraId="648A36E0"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дату первоначального признания актива (обязательства);</w:t>
      </w:r>
    </w:p>
    <w:p w14:paraId="256808EB"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 (обязательства);</w:t>
      </w:r>
    </w:p>
    <w:p w14:paraId="232AD52C" w14:textId="77777777" w:rsidR="008B55E7" w:rsidRPr="00BE536E" w:rsidRDefault="008B55E7" w:rsidP="00C65E98">
      <w:pPr>
        <w:numPr>
          <w:ilvl w:val="0"/>
          <w:numId w:val="27"/>
        </w:numPr>
        <w:autoSpaceDE w:val="0"/>
        <w:autoSpaceDN w:val="0"/>
        <w:adjustRightInd w:val="0"/>
        <w:spacing w:after="0" w:line="360" w:lineRule="auto"/>
        <w:ind w:left="709" w:hanging="612"/>
        <w:jc w:val="both"/>
        <w:rPr>
          <w:rFonts w:ascii="Verdana" w:hAnsi="Verdana"/>
        </w:rPr>
      </w:pPr>
      <w:r w:rsidRPr="00BE536E">
        <w:rPr>
          <w:rFonts w:ascii="Verdana" w:hAnsi="Verdana"/>
        </w:rPr>
        <w:t>дату изменения ключевой ставки Банка России, после первоначального признания актива (обязательства).</w:t>
      </w:r>
    </w:p>
    <w:p w14:paraId="3D40BC7F" w14:textId="77777777" w:rsidR="008B55E7" w:rsidRPr="00BE536E" w:rsidRDefault="008B55E7" w:rsidP="008B55E7">
      <w:pPr>
        <w:spacing w:line="360" w:lineRule="auto"/>
        <w:ind w:left="709"/>
        <w:jc w:val="both"/>
        <w:rPr>
          <w:rFonts w:ascii="Verdana" w:hAnsi="Verdana"/>
        </w:rPr>
      </w:pPr>
    </w:p>
    <w:p w14:paraId="778C20DC"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.4. Порядок определения ставки дисконтирования для депозита</w:t>
      </w:r>
    </w:p>
    <w:p w14:paraId="55D59820" w14:textId="77777777" w:rsidR="008B55E7" w:rsidRPr="00BE536E" w:rsidRDefault="008B55E7" w:rsidP="008B55E7">
      <w:pPr>
        <w:spacing w:before="120" w:after="120" w:line="360" w:lineRule="auto"/>
        <w:jc w:val="both"/>
        <w:rPr>
          <w:rFonts w:ascii="Verdana" w:hAnsi="Verdana"/>
        </w:rPr>
      </w:pPr>
      <w:r w:rsidRPr="00BE536E">
        <w:rPr>
          <w:rFonts w:ascii="Verdana" w:hAnsi="Verdana"/>
        </w:rPr>
        <w:lastRenderedPageBreak/>
        <w:t>Ставка дисконтирования равна:</w:t>
      </w:r>
    </w:p>
    <w:p w14:paraId="7E39D55E" w14:textId="77777777" w:rsidR="008B55E7" w:rsidRPr="00BE536E" w:rsidRDefault="008B55E7" w:rsidP="008B55E7">
      <w:pPr>
        <w:tabs>
          <w:tab w:val="left" w:pos="34"/>
        </w:tabs>
        <w:spacing w:after="0" w:line="240" w:lineRule="auto"/>
        <w:ind w:firstLine="601"/>
        <w:jc w:val="both"/>
      </w:pPr>
      <w:r w:rsidRPr="00BE536E">
        <w:rPr>
          <w:rFonts w:ascii="Verdana" w:hAnsi="Verdana"/>
          <w:b/>
        </w:rPr>
        <w:t xml:space="preserve">1)   ставке, предусмотренной договором в течение максимального срока, если ее  значение находится в пределах диапазона колебаний рыночной ставки на горизонте 3 месяцев с учетом последней раскрытой ставки </w:t>
      </w:r>
      <w:r w:rsidR="000A548A" w:rsidRPr="00BE536E">
        <w:rPr>
          <w:rFonts w:ascii="Verdana" w:hAnsi="Verdana"/>
          <w:b/>
        </w:rPr>
        <w:t xml:space="preserve"> </w:t>
      </w:r>
    </w:p>
    <w:p w14:paraId="0BBB7DDF" w14:textId="77777777" w:rsidR="008B55E7" w:rsidRPr="00BE536E" w:rsidRDefault="008B55E7" w:rsidP="008B55E7">
      <w:pPr>
        <w:tabs>
          <w:tab w:val="left" w:pos="426"/>
        </w:tabs>
        <w:spacing w:line="312" w:lineRule="auto"/>
        <w:ind w:firstLine="1134"/>
        <w:contextualSpacing/>
        <w:jc w:val="both"/>
        <w:rPr>
          <w:rFonts w:ascii="Verdana" w:eastAsia="Batang" w:hAnsi="Verdana"/>
        </w:rPr>
      </w:pPr>
    </w:p>
    <w:p w14:paraId="32D89E44" w14:textId="77777777" w:rsidR="008B55E7" w:rsidRPr="00BE536E" w:rsidRDefault="008B55E7" w:rsidP="008B55E7">
      <w:pPr>
        <w:tabs>
          <w:tab w:val="left" w:pos="426"/>
        </w:tabs>
        <w:spacing w:line="312" w:lineRule="auto"/>
        <w:ind w:firstLine="1134"/>
        <w:contextualSpacing/>
        <w:jc w:val="both"/>
        <w:rPr>
          <w:rFonts w:ascii="Verdana" w:eastAsia="Batang" w:hAnsi="Verdana"/>
        </w:rPr>
      </w:pPr>
      <w:r w:rsidRPr="00BE536E">
        <w:rPr>
          <w:rFonts w:ascii="Verdana" w:eastAsia="Batang" w:hAnsi="Verdana"/>
        </w:rPr>
        <w:t>Диапазон рыночных ставок определяется в пределах (включительно):</w:t>
      </w:r>
    </w:p>
    <w:p w14:paraId="3B3C70C4" w14:textId="77777777" w:rsidR="008B55E7" w:rsidRPr="00BE536E" w:rsidRDefault="008B55E7" w:rsidP="00C65E98">
      <w:pPr>
        <w:numPr>
          <w:ilvl w:val="0"/>
          <w:numId w:val="44"/>
        </w:numPr>
        <w:tabs>
          <w:tab w:val="left" w:pos="993"/>
        </w:tabs>
        <w:spacing w:line="312" w:lineRule="auto"/>
        <w:ind w:left="1434" w:hanging="357"/>
        <w:jc w:val="both"/>
        <w:rPr>
          <w:rFonts w:ascii="Verdana" w:eastAsia="Batang" w:hAnsi="Verdana"/>
        </w:rPr>
      </w:pPr>
      <w:r w:rsidRPr="00BE536E">
        <w:rPr>
          <w:rFonts w:ascii="Verdana" w:eastAsia="Batang" w:hAnsi="Verdana"/>
        </w:rPr>
        <w:t>от минимальной рыночной ставки, равной значению рыночной ставки на горизонте 3 месяцев с учетом последней раскрытой ставки, уменьшенному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рын.мин</m:t>
            </m:r>
          </m:sub>
        </m:sSub>
      </m:oMath>
      <w:r w:rsidRPr="00BE536E">
        <w:rPr>
          <w:rFonts w:ascii="Verdana" w:eastAsia="Batang" w:hAnsi="Verdana"/>
        </w:rPr>
        <w:t>),</w:t>
      </w:r>
    </w:p>
    <w:p w14:paraId="18BEF5C8" w14:textId="77777777" w:rsidR="008B55E7" w:rsidRPr="00BE536E" w:rsidRDefault="008B55E7" w:rsidP="00C65E98">
      <w:pPr>
        <w:numPr>
          <w:ilvl w:val="0"/>
          <w:numId w:val="44"/>
        </w:numPr>
        <w:tabs>
          <w:tab w:val="left" w:pos="993"/>
        </w:tabs>
        <w:spacing w:line="312" w:lineRule="auto"/>
        <w:ind w:left="1434" w:hanging="357"/>
        <w:jc w:val="both"/>
        <w:rPr>
          <w:rFonts w:ascii="Verdana" w:eastAsia="Batang" w:hAnsi="Verdana"/>
        </w:rPr>
      </w:pPr>
      <w:r w:rsidRPr="00BE536E">
        <w:rPr>
          <w:rFonts w:ascii="Verdana" w:eastAsia="Batang" w:hAnsi="Verdana"/>
        </w:rPr>
        <w:t>до максимальной рыночной ставки, равной значению рыночной ставки на горизонте 3 месяцев с учетом последней раскрытой ставки, увеличенному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hint="eastAsia"/>
                <w:color w:val="000000"/>
                <w:szCs w:val="24"/>
              </w:rPr>
              <m:t>рын</m:t>
            </m:r>
            <m:r>
              <w:rPr>
                <w:rFonts w:ascii="Cambria Math" w:hAnsi="Cambria Math"/>
                <w:color w:val="000000"/>
                <w:szCs w:val="24"/>
              </w:rPr>
              <m:t>.макс</m:t>
            </m:r>
          </m:sub>
        </m:sSub>
      </m:oMath>
      <w:r w:rsidRPr="00BE536E">
        <w:rPr>
          <w:rFonts w:ascii="Verdana" w:eastAsia="Batang" w:hAnsi="Verdana"/>
        </w:rPr>
        <w:t>).</w:t>
      </w:r>
    </w:p>
    <w:p w14:paraId="70E7C6AE" w14:textId="77777777" w:rsidR="008B55E7" w:rsidRPr="00BE536E" w:rsidRDefault="008B55E7" w:rsidP="008B55E7">
      <w:pPr>
        <w:tabs>
          <w:tab w:val="left" w:pos="993"/>
        </w:tabs>
        <w:spacing w:line="312" w:lineRule="auto"/>
        <w:ind w:left="1434"/>
        <w:jc w:val="both"/>
        <w:rPr>
          <w:rFonts w:ascii="Verdana" w:eastAsia="Batang" w:hAnsi="Verdana"/>
        </w:rPr>
      </w:pPr>
    </w:p>
    <w:p w14:paraId="06BDF6ED" w14:textId="77777777" w:rsidR="008B55E7" w:rsidRPr="00BE536E" w:rsidRDefault="008B55E7" w:rsidP="008B55E7">
      <w:pPr>
        <w:tabs>
          <w:tab w:val="left" w:pos="993"/>
        </w:tabs>
        <w:spacing w:line="312" w:lineRule="auto"/>
        <w:ind w:left="709"/>
        <w:jc w:val="both"/>
        <w:rPr>
          <w:rFonts w:ascii="Verdana" w:eastAsia="Batang" w:hAnsi="Verdana"/>
        </w:rPr>
      </w:pPr>
      <w:r w:rsidRPr="00BE536E">
        <w:rPr>
          <w:rFonts w:ascii="Verdana" w:eastAsia="Batang" w:hAnsi="Verdana"/>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32"/>
            <w:szCs w:val="24"/>
          </w:rPr>
          <m:t>σ</m:t>
        </m:r>
      </m:oMath>
      <w:r w:rsidRPr="00BE536E">
        <w:rPr>
          <w:rFonts w:ascii="Verdana" w:eastAsia="Batang" w:hAnsi="Verdana"/>
        </w:rPr>
        <w:t>) рыночных ставок на горизонте 3 месяцев с учетом последней раскрытой рыночной ставки и определяется по формуле</w:t>
      </w:r>
      <w:r w:rsidRPr="00BE536E">
        <w:rPr>
          <w:rStyle w:val="ab"/>
          <w:rFonts w:ascii="Verdana" w:eastAsia="Batang" w:hAnsi="Verdana"/>
          <w:sz w:val="22"/>
        </w:rPr>
        <w:footnoteReference w:id="6"/>
      </w:r>
      <w:r w:rsidRPr="00BE536E">
        <w:rPr>
          <w:rFonts w:ascii="Verdana" w:eastAsia="Batang" w:hAnsi="Verdana"/>
        </w:rPr>
        <w:t>:</w:t>
      </w:r>
    </w:p>
    <w:p w14:paraId="40B6A35C" w14:textId="77777777" w:rsidR="008B55E7" w:rsidRPr="00BE536E" w:rsidRDefault="008B55E7" w:rsidP="008B55E7">
      <w:pPr>
        <w:tabs>
          <w:tab w:val="left" w:pos="567"/>
        </w:tabs>
        <w:spacing w:after="0" w:line="360" w:lineRule="auto"/>
        <w:ind w:left="567"/>
        <w:jc w:val="both"/>
        <w:rPr>
          <w:rFonts w:ascii="Verdana" w:hAnsi="Verdana"/>
        </w:rPr>
      </w:pPr>
    </w:p>
    <w:p w14:paraId="39A5E247" w14:textId="77777777" w:rsidR="008B55E7" w:rsidRPr="00BE536E" w:rsidRDefault="008B55E7" w:rsidP="008B55E7">
      <w:pPr>
        <w:tabs>
          <w:tab w:val="left" w:pos="567"/>
        </w:tabs>
        <w:spacing w:after="0" w:line="360" w:lineRule="auto"/>
        <w:ind w:left="567"/>
        <w:jc w:val="both"/>
        <w:rPr>
          <w:rFonts w:ascii="Verdana" w:hAnsi="Verdana"/>
          <w:i/>
          <w:color w:val="000000"/>
          <w:sz w:val="24"/>
          <w:szCs w:val="24"/>
          <w:lang w:eastAsia="ru-RU"/>
        </w:rPr>
      </w:pPr>
      <m:oMathPara>
        <m:oMath>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r>
            <m:rPr>
              <m:sty m:val="p"/>
            </m:rPr>
            <w:rPr>
              <w:rFonts w:ascii="Cambria Math" w:eastAsia="Times New Roman" w:hAnsi="Cambria Math"/>
              <w:color w:val="000000"/>
              <w:szCs w:val="24"/>
              <w:lang w:eastAsia="ru-RU"/>
            </w:rPr>
            <m:t>ОКРУГЛ</m:t>
          </m:r>
          <m:r>
            <m:rPr>
              <m:sty m:val="p"/>
            </m:rPr>
            <w:rPr>
              <w:rFonts w:ascii="Cambria Math" w:eastAsia="Times New Roman" w:hAnsi="Cambria Math"/>
              <w:color w:val="000000"/>
              <w:sz w:val="24"/>
              <w:szCs w:val="24"/>
              <w:lang w:eastAsia="ru-RU"/>
            </w:rPr>
            <m:t>(</m:t>
          </m:r>
          <m:rad>
            <m:radPr>
              <m:degHide m:val="1"/>
              <m:ctrlPr>
                <w:rPr>
                  <w:rFonts w:ascii="Cambria Math" w:eastAsia="Times New Roman" w:hAnsi="Cambria Math"/>
                  <w:color w:val="000000"/>
                  <w:sz w:val="24"/>
                  <w:szCs w:val="24"/>
                  <w:lang w:eastAsia="ru-RU"/>
                </w:rPr>
              </m:ctrlPr>
            </m:radPr>
            <m:deg/>
            <m:e>
              <m:f>
                <m:fPr>
                  <m:ctrlPr>
                    <w:rPr>
                      <w:rFonts w:ascii="Cambria Math" w:eastAsia="Times New Roman" w:hAnsi="Cambria Math"/>
                      <w:i/>
                      <w:color w:val="000000"/>
                      <w:sz w:val="24"/>
                      <w:szCs w:val="24"/>
                      <w:lang w:eastAsia="ru-RU"/>
                    </w:rPr>
                  </m:ctrlPr>
                </m:fPr>
                <m:num>
                  <m:sSup>
                    <m:sSupPr>
                      <m:ctrlPr>
                        <w:rPr>
                          <w:rFonts w:ascii="Cambria Math" w:eastAsia="Times New Roman" w:hAnsi="Cambria Math"/>
                          <w:i/>
                          <w:color w:val="000000"/>
                          <w:sz w:val="24"/>
                          <w:szCs w:val="24"/>
                          <w:lang w:eastAsia="ru-RU"/>
                        </w:rPr>
                      </m:ctrlPr>
                    </m:sSupPr>
                    <m:e>
                      <m:nary>
                        <m:naryPr>
                          <m:chr m:val="∑"/>
                          <m:limLoc m:val="undOvr"/>
                          <m:ctrlPr>
                            <w:rPr>
                              <w:rFonts w:ascii="Cambria Math" w:eastAsia="Times New Roman" w:hAnsi="Cambria Math"/>
                              <w:color w:val="000000"/>
                              <w:sz w:val="24"/>
                              <w:szCs w:val="24"/>
                              <w:lang w:eastAsia="ru-RU"/>
                            </w:rPr>
                          </m:ctrlPr>
                        </m:naryPr>
                        <m:sub>
                          <m:r>
                            <w:rPr>
                              <w:rFonts w:ascii="Cambria Math" w:eastAsia="Times New Roman" w:hAnsi="Cambria Math"/>
                              <w:color w:val="000000"/>
                              <w:sz w:val="24"/>
                              <w:szCs w:val="24"/>
                              <w:lang w:val="en-US" w:eastAsia="ru-RU"/>
                            </w:rPr>
                            <m:t>i=</m:t>
                          </m:r>
                          <m:r>
                            <w:rPr>
                              <w:rFonts w:ascii="Cambria Math" w:eastAsia="Times New Roman" w:hAnsi="Cambria Math"/>
                              <w:color w:val="000000"/>
                              <w:sz w:val="24"/>
                              <w:szCs w:val="24"/>
                              <w:lang w:eastAsia="ru-RU"/>
                            </w:rPr>
                            <m:t>1</m:t>
                          </m:r>
                        </m:sub>
                        <m:sup>
                          <m:r>
                            <m:rPr>
                              <m:sty m:val="p"/>
                            </m:rPr>
                            <w:rPr>
                              <w:rFonts w:ascii="Cambria Math" w:eastAsia="Times New Roman" w:hAnsi="Cambria Math"/>
                              <w:color w:val="000000"/>
                              <w:sz w:val="24"/>
                              <w:szCs w:val="24"/>
                              <w:lang w:eastAsia="ru-RU"/>
                            </w:rPr>
                            <m:t>3</m:t>
                          </m:r>
                        </m:sup>
                        <m:e>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sSub>
                                <m:sSubPr>
                                  <m:ctrlPr>
                                    <w:rPr>
                                      <w:rFonts w:ascii="Cambria Math" w:eastAsia="Times New Roman" w:hAnsi="Cambria Math"/>
                                      <w:i/>
                                      <w:color w:val="000000"/>
                                      <w:sz w:val="24"/>
                                      <w:szCs w:val="24"/>
                                      <w:lang w:eastAsia="ru-RU"/>
                                    </w:rPr>
                                  </m:ctrlPr>
                                </m:sSubPr>
                                <m:e>
                                  <m:r>
                                    <w:rPr>
                                      <w:rFonts w:ascii="Cambria Math" w:eastAsia="Times New Roman" w:hAnsi="Cambria Math" w:hint="eastAsia"/>
                                      <w:color w:val="000000"/>
                                      <w:sz w:val="24"/>
                                      <w:szCs w:val="24"/>
                                      <w:lang w:eastAsia="ru-RU"/>
                                    </w:rPr>
                                    <m:t>рын</m:t>
                                  </m:r>
                                </m:e>
                                <m:sub>
                                  <m:r>
                                    <w:rPr>
                                      <w:rFonts w:ascii="Cambria Math" w:eastAsia="Times New Roman" w:hAnsi="Cambria Math"/>
                                      <w:color w:val="000000"/>
                                      <w:sz w:val="24"/>
                                      <w:szCs w:val="24"/>
                                      <w:lang w:val="en-US" w:eastAsia="ru-RU"/>
                                    </w:rPr>
                                    <m:t>i</m:t>
                                  </m:r>
                                </m:sub>
                              </m:sSub>
                            </m:sub>
                          </m:sSub>
                        </m:e>
                      </m:nary>
                      <m:r>
                        <w:rPr>
                          <w:rFonts w:ascii="Cambria Math" w:eastAsia="Times New Roman" w:hAnsi="Cambria Math"/>
                          <w:color w:val="000000"/>
                          <w:sz w:val="24"/>
                          <w:szCs w:val="24"/>
                          <w:lang w:eastAsia="ru-RU"/>
                        </w:rPr>
                        <m:t>-</m:t>
                      </m:r>
                      <m:bar>
                        <m:barPr>
                          <m:pos m:val="top"/>
                          <m:ctrlPr>
                            <w:rPr>
                              <w:rFonts w:ascii="Cambria Math" w:eastAsia="Times New Roman" w:hAnsi="Cambria Math"/>
                              <w:i/>
                              <w:color w:val="000000"/>
                              <w:sz w:val="24"/>
                              <w:szCs w:val="24"/>
                              <w:lang w:val="en-US" w:eastAsia="ru-RU"/>
                            </w:rPr>
                          </m:ctrlPr>
                        </m:barPr>
                        <m:e>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sub>
                          </m:sSub>
                        </m:e>
                      </m:bar>
                      <m:r>
                        <m:rPr>
                          <m:sty m:val="p"/>
                        </m:rPr>
                        <w:rPr>
                          <w:rFonts w:ascii="Cambria Math" w:hAnsi="Cambria Math"/>
                          <w:color w:val="000000"/>
                          <w:sz w:val="24"/>
                          <w:szCs w:val="24"/>
                          <w:lang w:val="en-US" w:eastAsia="ru-RU"/>
                        </w:rPr>
                        <m:t>)</m:t>
                      </m:r>
                    </m:e>
                    <m:sup>
                      <m:r>
                        <w:rPr>
                          <w:rFonts w:ascii="Cambria Math" w:eastAsia="Times New Roman" w:hAnsi="Cambria Math"/>
                          <w:color w:val="000000"/>
                          <w:sz w:val="24"/>
                          <w:szCs w:val="24"/>
                          <w:lang w:eastAsia="ru-RU"/>
                        </w:rPr>
                        <m:t>2</m:t>
                      </m:r>
                    </m:sup>
                  </m:sSup>
                </m:num>
                <m:den>
                  <m:r>
                    <w:rPr>
                      <w:rFonts w:ascii="Cambria Math" w:eastAsia="Times New Roman" w:hAnsi="Cambria Math"/>
                      <w:color w:val="000000"/>
                      <w:sz w:val="24"/>
                      <w:szCs w:val="24"/>
                      <w:lang w:eastAsia="ru-RU"/>
                    </w:rPr>
                    <m:t>3</m:t>
                  </m:r>
                </m:den>
              </m:f>
              <m:r>
                <w:rPr>
                  <w:rFonts w:ascii="Cambria Math" w:eastAsia="Times New Roman" w:hAnsi="Cambria Math"/>
                  <w:color w:val="000000"/>
                  <w:sz w:val="24"/>
                  <w:szCs w:val="24"/>
                  <w:lang w:eastAsia="ru-RU"/>
                </w:rPr>
                <m:t>;2)</m:t>
              </m:r>
            </m:e>
          </m:rad>
        </m:oMath>
      </m:oMathPara>
    </w:p>
    <w:p w14:paraId="2BE6A02D" w14:textId="77777777" w:rsidR="008B55E7" w:rsidRPr="00BE536E" w:rsidRDefault="008B55E7" w:rsidP="008B55E7">
      <w:pPr>
        <w:spacing w:after="0" w:line="312" w:lineRule="auto"/>
        <w:ind w:firstLine="709"/>
        <w:jc w:val="both"/>
        <w:rPr>
          <w:rFonts w:ascii="Verdana" w:hAnsi="Verdana"/>
          <w:szCs w:val="20"/>
        </w:rPr>
      </w:pPr>
      <w:r w:rsidRPr="00BE536E">
        <w:rPr>
          <w:rFonts w:ascii="Verdana" w:hAnsi="Verdana"/>
          <w:szCs w:val="20"/>
        </w:rPr>
        <w:t>где:</w:t>
      </w:r>
      <w:r w:rsidRPr="00BE536E">
        <w:rPr>
          <w:rFonts w:ascii="Verdana" w:hAnsi="Verdana"/>
          <w:szCs w:val="20"/>
        </w:rPr>
        <w:tab/>
      </w:r>
    </w:p>
    <w:p w14:paraId="499BA4C8" w14:textId="77777777" w:rsidR="008B55E7" w:rsidRPr="00BE536E" w:rsidRDefault="008B55E7" w:rsidP="008B55E7">
      <w:pPr>
        <w:spacing w:after="0" w:line="312" w:lineRule="auto"/>
        <w:ind w:left="1134"/>
        <w:jc w:val="both"/>
        <w:rPr>
          <w:rFonts w:ascii="Times New Roman" w:eastAsia="Times New Roman" w:hAnsi="Times New Roman"/>
          <w:sz w:val="24"/>
        </w:rPr>
      </w:pPr>
      <m:oMath>
        <m:r>
          <m:rPr>
            <m:sty m:val="p"/>
          </m:rPr>
          <w:rPr>
            <w:rFonts w:ascii="Cambria Math" w:eastAsia="Times New Roman" w:hAnsi="Cambria Math"/>
            <w:color w:val="000000"/>
            <w:sz w:val="32"/>
            <w:szCs w:val="24"/>
            <w:lang w:eastAsia="ru-RU"/>
          </w:rPr>
          <m:t>σ</m:t>
        </m:r>
      </m:oMath>
      <w:r w:rsidRPr="00BE536E">
        <w:rPr>
          <w:rFonts w:ascii="Times New Roman" w:eastAsia="Times New Roman" w:hAnsi="Times New Roman"/>
          <w:sz w:val="24"/>
        </w:rPr>
        <w:tab/>
      </w:r>
      <w:r w:rsidRPr="00BE536E">
        <w:rPr>
          <w:rFonts w:ascii="Times New Roman" w:eastAsia="Times New Roman" w:hAnsi="Times New Roman"/>
          <w:sz w:val="24"/>
        </w:rPr>
        <w:tab/>
        <w:t xml:space="preserve"> </w:t>
      </w:r>
      <w:r w:rsidRPr="00BE536E">
        <w:rPr>
          <w:rFonts w:ascii="Verdana" w:eastAsia="Times New Roman" w:hAnsi="Verdana"/>
          <w:szCs w:val="20"/>
        </w:rPr>
        <w:t xml:space="preserve">– </w:t>
      </w:r>
      <w:r w:rsidRPr="00BE536E">
        <w:rPr>
          <w:rFonts w:ascii="Verdana" w:eastAsia="Times New Roman" w:hAnsi="Verdana"/>
          <w:szCs w:val="20"/>
        </w:rPr>
        <w:tab/>
        <w:t>стандартное отклонение рыночных ставок;</w:t>
      </w:r>
    </w:p>
    <w:p w14:paraId="730D5C9A" w14:textId="77777777" w:rsidR="008B55E7" w:rsidRPr="00BE536E" w:rsidRDefault="00847A89" w:rsidP="008B55E7">
      <w:pPr>
        <w:spacing w:after="0" w:line="312" w:lineRule="auto"/>
        <w:ind w:left="1134"/>
        <w:jc w:val="both"/>
        <w:rPr>
          <w:rFonts w:ascii="Times New Roman" w:eastAsia="Times New Roman" w:hAnsi="Times New Roman"/>
          <w:sz w:val="24"/>
        </w:rPr>
      </w:pPr>
      <m:oMath>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eastAsia="ru-RU"/>
                  </w:rPr>
                  <m:t>рын</m:t>
                </m:r>
              </m:e>
              <m:sub>
                <m:r>
                  <w:rPr>
                    <w:rFonts w:ascii="Cambria Math" w:eastAsia="Times New Roman" w:hAnsi="Cambria Math"/>
                    <w:color w:val="000000"/>
                    <w:sz w:val="32"/>
                    <w:szCs w:val="24"/>
                    <w:lang w:val="en-US" w:eastAsia="ru-RU"/>
                  </w:rPr>
                  <m:t>i</m:t>
                </m:r>
              </m:sub>
            </m:sSub>
          </m:sub>
        </m:sSub>
      </m:oMath>
      <w:r w:rsidR="008B55E7" w:rsidRPr="00BE536E">
        <w:rPr>
          <w:rFonts w:ascii="Times New Roman" w:eastAsia="Times New Roman" w:hAnsi="Times New Roman"/>
          <w:color w:val="000000"/>
          <w:sz w:val="32"/>
          <w:szCs w:val="24"/>
          <w:lang w:eastAsia="ru-RU"/>
        </w:rPr>
        <w:t xml:space="preserve"> </w:t>
      </w:r>
      <w:r w:rsidR="008B55E7" w:rsidRPr="00BE536E">
        <w:rPr>
          <w:rFonts w:ascii="Times New Roman" w:eastAsia="Times New Roman" w:hAnsi="Times New Roman"/>
          <w:color w:val="000000"/>
          <w:sz w:val="32"/>
          <w:szCs w:val="24"/>
          <w:lang w:eastAsia="ru-RU"/>
        </w:rPr>
        <w:tab/>
      </w:r>
      <w:r w:rsidR="008B55E7" w:rsidRPr="00BE536E">
        <w:rPr>
          <w:rFonts w:ascii="Verdana" w:eastAsia="Times New Roman" w:hAnsi="Verdana"/>
          <w:szCs w:val="20"/>
        </w:rPr>
        <w:t xml:space="preserve">– </w:t>
      </w:r>
      <w:r w:rsidR="008B55E7" w:rsidRPr="00BE536E">
        <w:rPr>
          <w:rFonts w:ascii="Verdana" w:eastAsia="Times New Roman" w:hAnsi="Verdana"/>
          <w:szCs w:val="20"/>
        </w:rPr>
        <w:tab/>
        <w:t>значение рыночной ставки;</w:t>
      </w:r>
    </w:p>
    <w:p w14:paraId="62A678E1" w14:textId="77777777" w:rsidR="008B55E7" w:rsidRPr="00BE536E" w:rsidRDefault="00847A89" w:rsidP="008B55E7">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sz w:val="32"/>
                <w:szCs w:val="24"/>
                <w:lang w:val="en-US" w:eastAsia="ru-RU"/>
              </w:rPr>
            </m:ctrlPr>
          </m:barPr>
          <m:e>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r>
                  <w:rPr>
                    <w:rFonts w:ascii="Cambria Math" w:eastAsia="Times New Roman" w:hAnsi="Cambria Math"/>
                    <w:color w:val="000000"/>
                    <w:sz w:val="32"/>
                    <w:szCs w:val="24"/>
                    <w:lang w:eastAsia="ru-RU"/>
                  </w:rPr>
                  <m:t>рын</m:t>
                </m:r>
              </m:sub>
            </m:sSub>
          </m:e>
        </m:bar>
      </m:oMath>
      <w:r w:rsidR="008B55E7" w:rsidRPr="00BE536E">
        <w:rPr>
          <w:rFonts w:ascii="Times New Roman" w:eastAsia="Times New Roman" w:hAnsi="Times New Roman"/>
          <w:color w:val="000000"/>
          <w:sz w:val="32"/>
          <w:szCs w:val="24"/>
          <w:lang w:eastAsia="ru-RU"/>
        </w:rPr>
        <w:t xml:space="preserve"> </w:t>
      </w:r>
      <w:r w:rsidR="008B55E7" w:rsidRPr="00BE536E">
        <w:rPr>
          <w:rFonts w:ascii="Times New Roman" w:eastAsia="Times New Roman" w:hAnsi="Times New Roman"/>
          <w:color w:val="000000"/>
          <w:sz w:val="32"/>
          <w:szCs w:val="24"/>
          <w:lang w:eastAsia="ru-RU"/>
        </w:rPr>
        <w:tab/>
      </w:r>
      <w:r w:rsidR="008B55E7" w:rsidRPr="00BE536E">
        <w:rPr>
          <w:rFonts w:ascii="Verdana" w:eastAsia="Times New Roman" w:hAnsi="Verdana"/>
          <w:szCs w:val="20"/>
        </w:rPr>
        <w:t>–</w:t>
      </w:r>
      <w:r w:rsidR="008B55E7" w:rsidRPr="00BE536E">
        <w:rPr>
          <w:rFonts w:ascii="Verdana" w:eastAsia="Times New Roman" w:hAnsi="Verdana"/>
          <w:szCs w:val="20"/>
        </w:rPr>
        <w:tab/>
      </w:r>
      <w:r w:rsidR="008B55E7" w:rsidRPr="00BE536E">
        <w:rPr>
          <w:rFonts w:ascii="Times New Roman" w:eastAsia="Times New Roman" w:hAnsi="Times New Roman"/>
          <w:sz w:val="24"/>
        </w:rPr>
        <w:t xml:space="preserve"> </w:t>
      </w:r>
      <w:r w:rsidR="008B55E7" w:rsidRPr="00BE536E">
        <w:rPr>
          <w:rFonts w:ascii="Verdana" w:eastAsia="Times New Roman" w:hAnsi="Verdana"/>
          <w:szCs w:val="20"/>
        </w:rPr>
        <w:t>среднее значение рыночной ставки из генеральной совокупности рыночных ставок за 3 месяца</w:t>
      </w:r>
      <w:r w:rsidR="008B55E7" w:rsidRPr="00BE536E">
        <w:rPr>
          <w:rFonts w:ascii="Times New Roman" w:eastAsia="Times New Roman" w:hAnsi="Times New Roman"/>
        </w:rPr>
        <w:t>.</w:t>
      </w:r>
    </w:p>
    <w:p w14:paraId="2778302C" w14:textId="77777777" w:rsidR="008B55E7" w:rsidRPr="00BE536E" w:rsidRDefault="008B55E7" w:rsidP="008B55E7">
      <w:pPr>
        <w:spacing w:before="120" w:after="0" w:line="312" w:lineRule="auto"/>
        <w:jc w:val="both"/>
        <w:rPr>
          <w:rFonts w:ascii="Verdana" w:hAnsi="Verdana"/>
        </w:rPr>
      </w:pPr>
      <w:r w:rsidRPr="00BE536E">
        <w:rPr>
          <w:rFonts w:ascii="Verdana" w:hAnsi="Verdana"/>
        </w:rPr>
        <w:t xml:space="preserve">Значение </w:t>
      </w:r>
      <m:oMath>
        <m:r>
          <m:rPr>
            <m:sty m:val="p"/>
          </m:rPr>
          <w:rPr>
            <w:rFonts w:ascii="Cambria Math" w:hAnsi="Cambria Math"/>
            <w:sz w:val="28"/>
          </w:rPr>
          <m:t>σ</m:t>
        </m:r>
      </m:oMath>
      <w:r w:rsidRPr="00BE536E">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48DCD90E" w14:textId="77777777" w:rsidR="008B55E7" w:rsidRPr="00BE536E" w:rsidRDefault="008B55E7" w:rsidP="008B55E7">
      <w:pPr>
        <w:spacing w:before="120" w:after="120" w:line="360" w:lineRule="auto"/>
        <w:jc w:val="both"/>
        <w:rPr>
          <w:rFonts w:ascii="Verdana" w:hAnsi="Verdana"/>
        </w:rPr>
      </w:pPr>
      <w:r w:rsidRPr="00BE536E">
        <w:rPr>
          <w:rFonts w:ascii="Verdana" w:hAnsi="Verdana"/>
        </w:rPr>
        <w:lastRenderedPageBreak/>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BE536E">
        <w:rPr>
          <w:rFonts w:ascii="Verdana" w:hAnsi="Verdana"/>
        </w:rPr>
        <w:t xml:space="preserve"> применяется в качестве ставки дисконтирования, если соблюдается условие:</w:t>
      </w:r>
    </w:p>
    <w:p w14:paraId="5B7FDC74" w14:textId="77777777" w:rsidR="008B55E7" w:rsidRPr="00BE536E" w:rsidRDefault="008B55E7" w:rsidP="008B55E7">
      <w:pPr>
        <w:tabs>
          <w:tab w:val="left" w:pos="567"/>
        </w:tabs>
        <w:spacing w:after="0" w:line="360" w:lineRule="auto"/>
        <w:jc w:val="center"/>
        <w:rPr>
          <w:rFonts w:ascii="Verdana" w:hAnsi="Verdana"/>
          <w:color w:val="000000"/>
          <w:sz w:val="24"/>
          <w:szCs w:val="24"/>
          <w:lang w:eastAsia="ru-RU"/>
        </w:rPr>
      </w:pP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рын.мин</m:t>
            </m:r>
          </m:sub>
        </m:sSub>
        <m:r>
          <w:rPr>
            <w:rFonts w:ascii="Cambria Math" w:hAnsi="Cambria Math"/>
          </w:rPr>
          <m:t>-</m:t>
        </m:r>
        <m:r>
          <m:rPr>
            <m:sty m:val="p"/>
          </m:rPr>
          <w:rPr>
            <w:rFonts w:ascii="Cambria Math" w:eastAsia="Times New Roman" w:hAnsi="Cambria Math"/>
            <w:color w:val="000000"/>
            <w:sz w:val="24"/>
            <w:szCs w:val="24"/>
            <w:lang w:eastAsia="ru-RU"/>
          </w:rPr>
          <m:t>σ)</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Pr="00BE536E">
        <w:rPr>
          <w:rFonts w:ascii="Verdana" w:hAnsi="Verdana"/>
        </w:rPr>
        <w:t xml:space="preserve"> </w:t>
      </w: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r>
              <w:rPr>
                <w:rFonts w:ascii="Cambria Math" w:eastAsia="Times New Roman" w:hAnsi="Cambria Math"/>
                <w:color w:val="000000"/>
                <w:sz w:val="24"/>
                <w:szCs w:val="24"/>
                <w:lang w:eastAsia="ru-RU"/>
              </w:rPr>
              <m:t>.макс</m:t>
            </m:r>
          </m:sub>
        </m:sSub>
        <m:r>
          <m:rPr>
            <m:sty m:val="p"/>
          </m:rPr>
          <w:rPr>
            <w:rFonts w:ascii="Cambria Math" w:eastAsia="Times New Roman" w:hAnsi="Cambria Math"/>
            <w:color w:val="000000"/>
            <w:sz w:val="24"/>
            <w:szCs w:val="24"/>
            <w:lang w:eastAsia="ru-RU"/>
          </w:rPr>
          <m:t>+</m:t>
        </m:r>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oMath>
    </w:p>
    <w:p w14:paraId="53393D55" w14:textId="77777777" w:rsidR="008B55E7" w:rsidRPr="00BE536E" w:rsidRDefault="008B55E7" w:rsidP="008B55E7">
      <w:pPr>
        <w:tabs>
          <w:tab w:val="left" w:pos="426"/>
        </w:tabs>
        <w:spacing w:line="312" w:lineRule="auto"/>
        <w:contextualSpacing/>
        <w:jc w:val="both"/>
        <w:rPr>
          <w:rFonts w:ascii="Verdana" w:eastAsia="Batang" w:hAnsi="Verdana"/>
          <w:sz w:val="20"/>
        </w:rPr>
      </w:pPr>
    </w:p>
    <w:p w14:paraId="55F2D4FF" w14:textId="77777777" w:rsidR="008B55E7" w:rsidRPr="00BE536E" w:rsidRDefault="008B55E7" w:rsidP="008B55E7">
      <w:pPr>
        <w:tabs>
          <w:tab w:val="left" w:pos="426"/>
        </w:tabs>
        <w:spacing w:line="312" w:lineRule="auto"/>
        <w:contextualSpacing/>
        <w:jc w:val="both"/>
        <w:rPr>
          <w:rFonts w:ascii="Verdana" w:eastAsia="Batang" w:hAnsi="Verdana"/>
        </w:rPr>
      </w:pPr>
      <w:r w:rsidRPr="00BE536E">
        <w:rPr>
          <w:rFonts w:ascii="Verdana" w:eastAsia="Batang" w:hAnsi="Verdana"/>
        </w:rPr>
        <w:t>В качестве рыночных ставок для депозитов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  раскрываемые на официальном сайте Банка России</w:t>
      </w:r>
      <w:r w:rsidRPr="00BE536E">
        <w:rPr>
          <w:rFonts w:ascii="Verdana" w:eastAsia="Batang" w:hAnsi="Verdana"/>
          <w:vertAlign w:val="superscript"/>
        </w:rPr>
        <w:footnoteReference w:id="7"/>
      </w:r>
      <w:r w:rsidRPr="00BE536E">
        <w:rPr>
          <w:rFonts w:ascii="Verdana" w:eastAsia="Batang" w:hAnsi="Verdana"/>
        </w:rPr>
        <w:t xml:space="preserve">. </w:t>
      </w:r>
    </w:p>
    <w:p w14:paraId="5FE222C9" w14:textId="77777777" w:rsidR="008B55E7" w:rsidRPr="00BE536E" w:rsidRDefault="008B55E7" w:rsidP="00567222">
      <w:pPr>
        <w:spacing w:line="312" w:lineRule="auto"/>
        <w:jc w:val="both"/>
        <w:rPr>
          <w:rFonts w:eastAsia="Batang"/>
          <w:lang w:eastAsia="ru-RU"/>
        </w:rPr>
      </w:pPr>
      <w:r w:rsidRPr="00BE536E">
        <w:rPr>
          <w:rFonts w:eastAsia="Batang"/>
          <w:color w:val="000000"/>
          <w:lang w:eastAsia="ru-RU"/>
        </w:rPr>
        <w:t xml:space="preserve">Используются средневзвешенные ставки в рублях и иностранной валюте, раскрываемые на официальном сайте Банка России </w:t>
      </w:r>
      <w:r w:rsidRPr="00BE536E">
        <w:rPr>
          <w:rFonts w:eastAsia="Batang"/>
          <w:lang w:eastAsia="ru-RU"/>
        </w:rPr>
        <w:t>в целом по Российской федерации/</w:t>
      </w:r>
    </w:p>
    <w:p w14:paraId="015D654C" w14:textId="77777777" w:rsidR="008B55E7" w:rsidRPr="00BE536E" w:rsidRDefault="008B55E7" w:rsidP="008B55E7">
      <w:pPr>
        <w:spacing w:line="312" w:lineRule="auto"/>
        <w:ind w:left="426"/>
        <w:jc w:val="both"/>
        <w:rPr>
          <w:rFonts w:eastAsia="Batang"/>
          <w:lang w:eastAsia="ru-RU"/>
        </w:rPr>
      </w:pPr>
      <w:r w:rsidRPr="00BE536E">
        <w:rPr>
          <w:rFonts w:eastAsia="Batang"/>
          <w:lang w:eastAsia="ru-RU"/>
        </w:rPr>
        <w:t xml:space="preserve">  </w:t>
      </w:r>
    </w:p>
    <w:p w14:paraId="7703B3C7" w14:textId="77777777" w:rsidR="008B55E7" w:rsidRPr="00BE536E" w:rsidRDefault="008B55E7" w:rsidP="008B55E7">
      <w:pPr>
        <w:spacing w:line="312" w:lineRule="auto"/>
        <w:jc w:val="both"/>
        <w:rPr>
          <w:rFonts w:cs="Arial"/>
        </w:rPr>
      </w:pPr>
      <w:r w:rsidRPr="00BE536E">
        <w:rPr>
          <w:rFonts w:eastAsia="Batang"/>
          <w:color w:val="000000"/>
          <w:lang w:eastAsia="ru-RU"/>
        </w:rPr>
        <w:t xml:space="preserve">Средневзвешенные ставки определяются с использованием </w:t>
      </w:r>
      <w:r w:rsidRPr="00BE536E">
        <w:rPr>
          <w:rFonts w:cs="Arial"/>
        </w:rPr>
        <w:t>шкалы (развернутой), включающей позиции:</w:t>
      </w:r>
    </w:p>
    <w:p w14:paraId="6414C8B6"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до 30 дней, кроме до востребования</w:t>
      </w:r>
    </w:p>
    <w:p w14:paraId="0C64D765"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31 до 90 календарных дней;</w:t>
      </w:r>
    </w:p>
    <w:p w14:paraId="13A7F90A"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91 до 180 календарных дней;</w:t>
      </w:r>
    </w:p>
    <w:p w14:paraId="2E09A2B7"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181 календарных дней до 1 года;</w:t>
      </w:r>
    </w:p>
    <w:p w14:paraId="42B41528"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1 года до 3 лет;</w:t>
      </w:r>
    </w:p>
    <w:p w14:paraId="119C6EBC"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свыше 3 лет</w:t>
      </w:r>
    </w:p>
    <w:p w14:paraId="3950D58C" w14:textId="77777777" w:rsidR="008B55E7" w:rsidRPr="00BE536E" w:rsidRDefault="008B55E7" w:rsidP="008B55E7">
      <w:pPr>
        <w:tabs>
          <w:tab w:val="left" w:pos="993"/>
        </w:tabs>
        <w:spacing w:before="120" w:line="312" w:lineRule="auto"/>
        <w:ind w:left="1418"/>
        <w:contextualSpacing/>
        <w:jc w:val="both"/>
        <w:rPr>
          <w:rFonts w:ascii="Verdana" w:eastAsia="Batang" w:hAnsi="Verdana"/>
          <w:sz w:val="20"/>
        </w:rPr>
      </w:pPr>
    </w:p>
    <w:p w14:paraId="6D1D3EFD" w14:textId="77777777" w:rsidR="008B55E7" w:rsidRPr="00BE536E" w:rsidRDefault="008B55E7" w:rsidP="008B55E7">
      <w:pPr>
        <w:tabs>
          <w:tab w:val="left" w:pos="993"/>
        </w:tabs>
        <w:spacing w:line="312" w:lineRule="auto"/>
        <w:jc w:val="both"/>
        <w:rPr>
          <w:rFonts w:ascii="Verdana" w:eastAsia="Batang" w:hAnsi="Verdana"/>
        </w:rPr>
      </w:pPr>
      <w:r w:rsidRPr="00BE536E">
        <w:rPr>
          <w:rFonts w:ascii="Verdana" w:eastAsia="Batang" w:hAnsi="Verdana"/>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160655AA" w14:textId="77777777" w:rsidR="008B55E7" w:rsidRPr="00BE536E" w:rsidRDefault="008B55E7" w:rsidP="008B55E7">
      <w:pPr>
        <w:spacing w:before="240" w:after="240" w:line="360" w:lineRule="auto"/>
        <w:jc w:val="both"/>
        <w:rPr>
          <w:rFonts w:ascii="Verdana" w:hAnsi="Verdana"/>
          <w:bCs/>
          <w:i/>
          <w:iCs/>
          <w:color w:val="943634"/>
        </w:rPr>
      </w:pPr>
      <w:r w:rsidRPr="00BE536E">
        <w:rPr>
          <w:rFonts w:ascii="Verdana" w:eastAsia="Batang" w:hAnsi="Verdana"/>
        </w:rPr>
        <w:t xml:space="preserve">Если наиболее поздняя  средневзвешенная процентная ставка, раскрытая на сайте Банка России, рассчитана ранее, чем за месяц до даты определения справедливой стоимости, рыночная ставка подлежит анализу на необходимость корректировки (см. раздел </w:t>
      </w:r>
      <w:r w:rsidR="004B373A" w:rsidRPr="00BE536E">
        <w:rPr>
          <w:rFonts w:ascii="Verdana" w:eastAsia="Batang" w:hAnsi="Verdana"/>
        </w:rPr>
        <w:t>4</w:t>
      </w:r>
      <w:r w:rsidRPr="00BE536E">
        <w:rPr>
          <w:rFonts w:ascii="Verdana" w:eastAsia="Batang" w:hAnsi="Verdana"/>
        </w:rPr>
        <w:t>.6. Порядок корректировки рыночной ставки  настоящего Приложения).</w:t>
      </w:r>
    </w:p>
    <w:p w14:paraId="0C112803" w14:textId="77777777" w:rsidR="008B55E7" w:rsidRPr="00BE536E" w:rsidRDefault="008B55E7" w:rsidP="008B55E7">
      <w:pPr>
        <w:tabs>
          <w:tab w:val="left" w:pos="993"/>
        </w:tabs>
        <w:spacing w:line="312" w:lineRule="auto"/>
        <w:jc w:val="both"/>
        <w:rPr>
          <w:rFonts w:ascii="Verdana" w:eastAsia="Batang" w:hAnsi="Verdana"/>
        </w:rPr>
      </w:pPr>
    </w:p>
    <w:p w14:paraId="0938B8FC" w14:textId="77777777" w:rsidR="008B55E7" w:rsidRPr="00BE536E" w:rsidRDefault="008B55E7" w:rsidP="00C65E98">
      <w:pPr>
        <w:numPr>
          <w:ilvl w:val="0"/>
          <w:numId w:val="47"/>
        </w:numPr>
        <w:tabs>
          <w:tab w:val="left" w:pos="567"/>
        </w:tabs>
        <w:spacing w:after="0" w:line="360" w:lineRule="auto"/>
        <w:jc w:val="both"/>
        <w:rPr>
          <w:rFonts w:ascii="Verdana" w:eastAsia="Batang" w:hAnsi="Verdana"/>
          <w:b/>
          <w:szCs w:val="20"/>
          <w:lang w:eastAsia="ru-RU"/>
        </w:rPr>
      </w:pPr>
      <w:r w:rsidRPr="00BE536E">
        <w:rPr>
          <w:rFonts w:ascii="Verdana" w:eastAsia="Batang" w:hAnsi="Verdana"/>
          <w:b/>
          <w:szCs w:val="20"/>
          <w:lang w:eastAsia="ru-RU"/>
        </w:rPr>
        <w:t>рыночной ставке, скорректированной на изменение ключевой ставки, если ставка по договору выходит за границы диапазона рыночных ставок (см. пункт выше) или если ставка по договору не установлена.</w:t>
      </w:r>
    </w:p>
    <w:p w14:paraId="601D505F" w14:textId="77777777" w:rsidR="008B55E7" w:rsidRPr="00BE536E" w:rsidRDefault="008B55E7" w:rsidP="008B55E7">
      <w:pPr>
        <w:tabs>
          <w:tab w:val="left" w:pos="567"/>
        </w:tabs>
        <w:spacing w:after="0" w:line="360" w:lineRule="auto"/>
        <w:ind w:left="1287"/>
        <w:jc w:val="both"/>
        <w:rPr>
          <w:rFonts w:ascii="Verdana" w:eastAsia="Batang" w:hAnsi="Verdana"/>
          <w:b/>
          <w:szCs w:val="20"/>
          <w:lang w:eastAsia="ru-RU"/>
        </w:rPr>
      </w:pPr>
    </w:p>
    <w:p w14:paraId="5FA12886" w14:textId="77777777" w:rsidR="008B55E7" w:rsidRPr="00BE536E" w:rsidRDefault="008B55E7" w:rsidP="008B55E7">
      <w:pPr>
        <w:tabs>
          <w:tab w:val="left" w:pos="567"/>
        </w:tabs>
        <w:spacing w:after="0" w:line="360" w:lineRule="auto"/>
        <w:ind w:left="1287"/>
        <w:jc w:val="both"/>
        <w:rPr>
          <w:rFonts w:ascii="Verdana" w:eastAsia="Batang" w:hAnsi="Verdana"/>
          <w:szCs w:val="20"/>
          <w:lang w:eastAsia="ru-RU"/>
        </w:rPr>
      </w:pPr>
      <w:r w:rsidRPr="00BE536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BE536E">
        <w:rPr>
          <w:rFonts w:ascii="Verdana" w:eastAsia="Batang" w:hAnsi="Verdana"/>
          <w:szCs w:val="20"/>
          <w:lang w:eastAsia="ru-RU"/>
        </w:rPr>
        <w:t>4</w:t>
      </w:r>
      <w:r w:rsidRPr="00BE536E">
        <w:rPr>
          <w:rFonts w:ascii="Verdana" w:eastAsia="Batang" w:hAnsi="Verdana"/>
          <w:szCs w:val="20"/>
          <w:lang w:eastAsia="ru-RU"/>
        </w:rPr>
        <w:t>.6. настоящего Приложения.</w:t>
      </w:r>
    </w:p>
    <w:p w14:paraId="449C789E" w14:textId="77777777" w:rsidR="008B55E7" w:rsidRPr="00BE536E" w:rsidRDefault="008B55E7" w:rsidP="008B55E7">
      <w:pPr>
        <w:tabs>
          <w:tab w:val="left" w:pos="567"/>
        </w:tabs>
        <w:spacing w:after="0" w:line="360" w:lineRule="auto"/>
        <w:ind w:left="1287"/>
        <w:jc w:val="both"/>
        <w:rPr>
          <w:rFonts w:ascii="Verdana" w:eastAsia="Batang" w:hAnsi="Verdana"/>
          <w:szCs w:val="20"/>
          <w:lang w:eastAsia="ru-RU"/>
        </w:rPr>
      </w:pPr>
    </w:p>
    <w:p w14:paraId="41CC1A5E"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.5. Порядок определения ставки дисконтирования для долгосрочной аренды (ПИФ - арендатор)</w:t>
      </w:r>
    </w:p>
    <w:p w14:paraId="4E1C613D"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равна:</w:t>
      </w:r>
    </w:p>
    <w:p w14:paraId="31CB39E0" w14:textId="77777777" w:rsidR="008B55E7" w:rsidRPr="00BE536E" w:rsidRDefault="008B55E7" w:rsidP="00C65E98">
      <w:pPr>
        <w:numPr>
          <w:ilvl w:val="0"/>
          <w:numId w:val="46"/>
        </w:numPr>
        <w:spacing w:before="240" w:after="240" w:line="360" w:lineRule="auto"/>
        <w:jc w:val="both"/>
        <w:rPr>
          <w:rFonts w:ascii="Verdana" w:hAnsi="Verdana"/>
          <w:bCs/>
          <w:i/>
          <w:iCs/>
          <w:color w:val="943634"/>
        </w:rPr>
      </w:pPr>
      <w:r w:rsidRPr="00BE536E">
        <w:rPr>
          <w:rFonts w:ascii="Verdana" w:hAnsi="Verdana"/>
          <w:b/>
        </w:rPr>
        <w:t>ставке, предусмотренной договором аренды</w:t>
      </w:r>
    </w:p>
    <w:p w14:paraId="5C78229C" w14:textId="77777777" w:rsidR="008B55E7" w:rsidRPr="00BE536E" w:rsidRDefault="008B55E7" w:rsidP="00C65E98">
      <w:pPr>
        <w:numPr>
          <w:ilvl w:val="0"/>
          <w:numId w:val="46"/>
        </w:numPr>
        <w:spacing w:before="240" w:after="240" w:line="360" w:lineRule="auto"/>
        <w:jc w:val="both"/>
        <w:rPr>
          <w:rFonts w:ascii="Verdana" w:hAnsi="Verdana"/>
          <w:bCs/>
          <w:i/>
          <w:iCs/>
          <w:color w:val="943634"/>
        </w:rPr>
      </w:pPr>
      <w:r w:rsidRPr="00BE536E">
        <w:rPr>
          <w:rFonts w:ascii="Verdana" w:eastAsia="Batang" w:hAnsi="Verdana"/>
          <w:b/>
          <w:szCs w:val="20"/>
          <w:lang w:eastAsia="ru-RU"/>
        </w:rPr>
        <w:t>рыночной ставке, скорректированной на изменение ключевой ставки, в случае, если ставка по договору не установлена.</w:t>
      </w:r>
    </w:p>
    <w:p w14:paraId="07D4AB85"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r w:rsidRPr="00BE536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BE536E">
        <w:rPr>
          <w:rFonts w:ascii="Verdana" w:eastAsia="Batang" w:hAnsi="Verdana"/>
          <w:szCs w:val="20"/>
          <w:lang w:eastAsia="ru-RU"/>
        </w:rPr>
        <w:t>4</w:t>
      </w:r>
      <w:r w:rsidRPr="00BE536E">
        <w:rPr>
          <w:rFonts w:ascii="Verdana" w:eastAsia="Batang" w:hAnsi="Verdana"/>
          <w:szCs w:val="20"/>
          <w:lang w:eastAsia="ru-RU"/>
        </w:rPr>
        <w:t>.6. настоящего Приложения.</w:t>
      </w:r>
    </w:p>
    <w:p w14:paraId="04C4AF90"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p>
    <w:p w14:paraId="088FDB2B"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r w:rsidRPr="00BE536E">
        <w:rPr>
          <w:rFonts w:ascii="Verdana" w:eastAsia="Batang" w:hAnsi="Verdana"/>
        </w:rPr>
        <w:t>В качестве рыночных ставок для долгосрочной аренды применяются значения средневзвешенных процентных ставок по кредитам, предоставленным кредитными организациями нефинансовым организациям</w:t>
      </w:r>
      <w:r w:rsidRPr="00BE536E">
        <w:rPr>
          <w:rFonts w:ascii="Verdana" w:hAnsi="Verdana"/>
          <w:sz w:val="20"/>
          <w:szCs w:val="20"/>
        </w:rPr>
        <w:t xml:space="preserve"> </w:t>
      </w:r>
      <w:r w:rsidRPr="00BE536E">
        <w:rPr>
          <w:rFonts w:ascii="Verdana" w:eastAsia="Batang" w:hAnsi="Verdana"/>
        </w:rPr>
        <w:t>в рублях и иностранной валюте,  раскрываемые на официальном сайте Банка России</w:t>
      </w:r>
      <w:r w:rsidRPr="00BE536E">
        <w:rPr>
          <w:rFonts w:ascii="Verdana" w:eastAsia="Batang" w:hAnsi="Verdana"/>
          <w:vertAlign w:val="superscript"/>
        </w:rPr>
        <w:footnoteReference w:id="8"/>
      </w:r>
      <w:r w:rsidRPr="00BE536E">
        <w:rPr>
          <w:rFonts w:ascii="Verdana" w:eastAsia="Batang" w:hAnsi="Verdana"/>
        </w:rPr>
        <w:t>.</w:t>
      </w:r>
    </w:p>
    <w:p w14:paraId="11D7A869" w14:textId="77777777" w:rsidR="008B55E7" w:rsidRPr="00BE536E" w:rsidRDefault="008B55E7" w:rsidP="008B55E7">
      <w:pPr>
        <w:spacing w:before="240" w:after="240" w:line="360" w:lineRule="auto"/>
        <w:jc w:val="both"/>
        <w:rPr>
          <w:rFonts w:ascii="Verdana" w:hAnsi="Verdana"/>
          <w:bCs/>
          <w:i/>
          <w:iCs/>
          <w:color w:val="943634"/>
        </w:rPr>
      </w:pPr>
      <w:r w:rsidRPr="00BE536E">
        <w:rPr>
          <w:rFonts w:ascii="Verdana" w:eastAsia="Batang" w:hAnsi="Verdana"/>
        </w:rPr>
        <w:t xml:space="preserve">Рыночной ставкой в отношении долгосрочной аренды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договора </w:t>
      </w:r>
      <w:r w:rsidRPr="00BE536E">
        <w:rPr>
          <w:rFonts w:ascii="Verdana" w:eastAsia="Batang" w:hAnsi="Verdana"/>
        </w:rPr>
        <w:lastRenderedPageBreak/>
        <w:t>аренды, на срок, сопоставимый со сроком, оставшимся на отчетную дату до окончания срока договора аренды.</w:t>
      </w:r>
    </w:p>
    <w:p w14:paraId="196488EE"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 xml:space="preserve">.6. Порядок корректировки рыночной ставки </w:t>
      </w:r>
    </w:p>
    <w:p w14:paraId="40E5E28F" w14:textId="77777777" w:rsidR="008B55E7" w:rsidRPr="00BE536E" w:rsidRDefault="008B55E7" w:rsidP="008B55E7">
      <w:pPr>
        <w:spacing w:before="120" w:after="120" w:line="360" w:lineRule="auto"/>
        <w:ind w:left="6"/>
        <w:jc w:val="both"/>
        <w:rPr>
          <w:rFonts w:ascii="Verdana" w:hAnsi="Verdana"/>
        </w:rPr>
      </w:pPr>
      <w:r w:rsidRPr="00BE536E">
        <w:rPr>
          <w:rFonts w:ascii="Verdana" w:hAnsi="Verdana"/>
        </w:rPr>
        <w:t>Если последняя раскрытая на сайте Банка России средневзвешенная ставка рассчитана ранее, чем за месяц до даты определения справедливой стоимости актива (обязательства), для определения необходимости корректировки рыночной ставки применяется следующий подход:</w:t>
      </w:r>
    </w:p>
    <w:p w14:paraId="4E316875" w14:textId="77777777" w:rsidR="008B55E7" w:rsidRPr="00BE536E" w:rsidRDefault="008B55E7" w:rsidP="00C65E98">
      <w:pPr>
        <w:numPr>
          <w:ilvl w:val="0"/>
          <w:numId w:val="11"/>
        </w:numPr>
        <w:spacing w:after="0" w:line="360" w:lineRule="auto"/>
        <w:ind w:left="851" w:hanging="284"/>
        <w:jc w:val="both"/>
        <w:rPr>
          <w:rFonts w:ascii="Verdana" w:hAnsi="Verdana"/>
        </w:rPr>
      </w:pPr>
      <w:r w:rsidRPr="00BE536E">
        <w:rPr>
          <w:rFonts w:ascii="Verdana" w:hAnsi="Verdana"/>
        </w:rPr>
        <w:t>ключевая ставка Банка России, действовавшая на последний рабочий день месяца, за который определена средневзвешенная ставка, сравнивается с ключевой ставкой Банка России, действующей на дату определения справедливой стоимости;</w:t>
      </w:r>
    </w:p>
    <w:p w14:paraId="5881288B" w14:textId="77777777" w:rsidR="008B55E7" w:rsidRPr="00BE536E" w:rsidRDefault="008B55E7" w:rsidP="00C65E98">
      <w:pPr>
        <w:numPr>
          <w:ilvl w:val="0"/>
          <w:numId w:val="11"/>
        </w:numPr>
        <w:spacing w:after="0" w:line="360" w:lineRule="auto"/>
        <w:ind w:left="851" w:hanging="284"/>
        <w:jc w:val="both"/>
        <w:rPr>
          <w:rFonts w:ascii="Verdana" w:hAnsi="Verdana"/>
        </w:rPr>
      </w:pPr>
      <w:r w:rsidRPr="00BE536E">
        <w:rPr>
          <w:rFonts w:ascii="Verdana" w:hAnsi="Verdana"/>
        </w:rPr>
        <w:t xml:space="preserve">если ключевая ставка Банка России не изменилась до момента определения справедливой стоимости, в качестве рыночной ставки применяется последняя раскрытая средневзвешенная ставка; </w:t>
      </w:r>
    </w:p>
    <w:p w14:paraId="6DFD46BE" w14:textId="77777777" w:rsidR="004873E0" w:rsidRPr="00BE536E" w:rsidRDefault="008B55E7" w:rsidP="008B55E7">
      <w:pPr>
        <w:spacing w:after="0" w:line="360" w:lineRule="auto"/>
        <w:ind w:left="851"/>
        <w:jc w:val="both"/>
        <w:rPr>
          <w:rFonts w:ascii="Verdana" w:hAnsi="Verdana"/>
        </w:rPr>
      </w:pPr>
      <w:r w:rsidRPr="00BE536E">
        <w:rPr>
          <w:rFonts w:ascii="Verdana" w:hAnsi="Verdana"/>
        </w:rPr>
        <w:t xml:space="preserve">если ключевая ставка Банка России изменилась до момента определения справедливой стоимости, </w:t>
      </w:r>
      <w:r w:rsidRPr="00BE536E">
        <w:rPr>
          <w:rFonts w:ascii="Verdana" w:eastAsia="Batang" w:hAnsi="Verdana"/>
        </w:rPr>
        <w:t xml:space="preserve">в качестве рыночной ставки применяется </w:t>
      </w:r>
      <w:r w:rsidRPr="00BE536E">
        <w:rPr>
          <w:rFonts w:ascii="Verdana" w:hAnsi="Verdana"/>
        </w:rPr>
        <w:t>последняя раскрытая средневзвешенная ставка, которая корректируется пропорционально изменению Ключевой ставки Банка России, т.е. значение рыночной ставки изменяется в той же пропорции, в какой изменилась ключевая ставка.</w:t>
      </w:r>
      <w:r w:rsidRPr="00BE536E">
        <w:rPr>
          <w:rFonts w:ascii="Verdana" w:hAnsi="Verdana"/>
        </w:rPr>
        <w:tab/>
      </w:r>
    </w:p>
    <w:p w14:paraId="288FD698" w14:textId="77777777" w:rsidR="004873E0" w:rsidRPr="00BE536E" w:rsidRDefault="004873E0" w:rsidP="008B55E7">
      <w:pPr>
        <w:spacing w:after="0" w:line="360" w:lineRule="auto"/>
        <w:ind w:left="851"/>
        <w:jc w:val="both"/>
        <w:rPr>
          <w:rFonts w:ascii="Verdana" w:hAnsi="Verdana"/>
        </w:rPr>
      </w:pPr>
    </w:p>
    <w:p w14:paraId="31284A87" w14:textId="77777777" w:rsidR="004873E0" w:rsidRPr="00BE536E" w:rsidRDefault="004873E0" w:rsidP="008B55E7">
      <w:pPr>
        <w:spacing w:after="0" w:line="360" w:lineRule="auto"/>
        <w:ind w:left="851"/>
        <w:jc w:val="both"/>
        <w:rPr>
          <w:rFonts w:ascii="Verdana" w:hAnsi="Verdana"/>
        </w:rPr>
      </w:pPr>
    </w:p>
    <w:p w14:paraId="71BFF78E" w14:textId="77777777" w:rsidR="004873E0" w:rsidRPr="00BE536E" w:rsidRDefault="004873E0" w:rsidP="008B55E7">
      <w:pPr>
        <w:spacing w:after="0" w:line="360" w:lineRule="auto"/>
        <w:ind w:left="851"/>
        <w:jc w:val="both"/>
        <w:rPr>
          <w:rFonts w:ascii="Verdana" w:hAnsi="Verdana"/>
        </w:rPr>
      </w:pPr>
    </w:p>
    <w:p w14:paraId="6C88EC9B" w14:textId="77777777" w:rsidR="004873E0" w:rsidRPr="00BE536E" w:rsidRDefault="004873E0" w:rsidP="008B55E7">
      <w:pPr>
        <w:spacing w:after="0" w:line="360" w:lineRule="auto"/>
        <w:ind w:left="851"/>
        <w:jc w:val="both"/>
        <w:rPr>
          <w:rFonts w:ascii="Verdana" w:hAnsi="Verdana"/>
        </w:rPr>
      </w:pPr>
    </w:p>
    <w:p w14:paraId="5BE9F769" w14:textId="77777777" w:rsidR="004873E0" w:rsidRPr="00BE536E" w:rsidRDefault="004873E0" w:rsidP="008B55E7">
      <w:pPr>
        <w:spacing w:after="0" w:line="360" w:lineRule="auto"/>
        <w:ind w:left="851"/>
        <w:jc w:val="both"/>
        <w:rPr>
          <w:rFonts w:ascii="Verdana" w:hAnsi="Verdana"/>
        </w:rPr>
      </w:pPr>
    </w:p>
    <w:p w14:paraId="39C54FC9" w14:textId="77777777" w:rsidR="004873E0" w:rsidRPr="00BE536E" w:rsidRDefault="004873E0" w:rsidP="008B55E7">
      <w:pPr>
        <w:spacing w:after="0" w:line="360" w:lineRule="auto"/>
        <w:ind w:left="851"/>
        <w:jc w:val="both"/>
        <w:rPr>
          <w:rFonts w:ascii="Verdana" w:hAnsi="Verdana"/>
        </w:rPr>
      </w:pPr>
    </w:p>
    <w:p w14:paraId="6192A749" w14:textId="77777777" w:rsidR="004873E0" w:rsidRPr="00BE536E" w:rsidRDefault="004873E0" w:rsidP="008B55E7">
      <w:pPr>
        <w:spacing w:after="0" w:line="360" w:lineRule="auto"/>
        <w:ind w:left="851"/>
        <w:jc w:val="both"/>
        <w:rPr>
          <w:rFonts w:ascii="Verdana" w:hAnsi="Verdana"/>
        </w:rPr>
      </w:pPr>
    </w:p>
    <w:p w14:paraId="5228907B" w14:textId="77777777" w:rsidR="004873E0" w:rsidRPr="00BE536E" w:rsidRDefault="004873E0" w:rsidP="008B55E7">
      <w:pPr>
        <w:spacing w:after="0" w:line="360" w:lineRule="auto"/>
        <w:ind w:left="851"/>
        <w:jc w:val="both"/>
        <w:rPr>
          <w:rFonts w:ascii="Verdana" w:hAnsi="Verdana"/>
        </w:rPr>
      </w:pPr>
    </w:p>
    <w:p w14:paraId="793BAD46" w14:textId="77777777" w:rsidR="004873E0" w:rsidRPr="00BE536E" w:rsidRDefault="004873E0" w:rsidP="008B55E7">
      <w:pPr>
        <w:spacing w:after="0" w:line="360" w:lineRule="auto"/>
        <w:ind w:left="851"/>
        <w:jc w:val="both"/>
        <w:rPr>
          <w:rFonts w:ascii="Verdana" w:hAnsi="Verdana"/>
        </w:rPr>
      </w:pPr>
    </w:p>
    <w:p w14:paraId="01735A88" w14:textId="77777777" w:rsidR="004873E0" w:rsidRPr="00BE536E" w:rsidRDefault="004873E0" w:rsidP="008B55E7">
      <w:pPr>
        <w:spacing w:after="0" w:line="360" w:lineRule="auto"/>
        <w:ind w:left="851"/>
        <w:jc w:val="both"/>
        <w:rPr>
          <w:rFonts w:ascii="Verdana" w:hAnsi="Verdana"/>
        </w:rPr>
      </w:pPr>
    </w:p>
    <w:p w14:paraId="4164CFE0" w14:textId="77777777" w:rsidR="004873E0" w:rsidRPr="00BE536E" w:rsidRDefault="004873E0" w:rsidP="008B55E7">
      <w:pPr>
        <w:spacing w:after="0" w:line="360" w:lineRule="auto"/>
        <w:ind w:left="851"/>
        <w:jc w:val="both"/>
        <w:rPr>
          <w:rFonts w:ascii="Verdana" w:hAnsi="Verdana"/>
        </w:rPr>
      </w:pPr>
    </w:p>
    <w:p w14:paraId="53878E41" w14:textId="77777777" w:rsidR="006A2D0C" w:rsidRPr="00BE536E" w:rsidRDefault="001A1F5D" w:rsidP="00733644">
      <w:pPr>
        <w:pStyle w:val="10"/>
        <w:numPr>
          <w:ilvl w:val="0"/>
          <w:numId w:val="0"/>
        </w:numPr>
        <w:ind w:left="432"/>
        <w:jc w:val="left"/>
        <w:rPr>
          <w:rFonts w:ascii="Verdana" w:hAnsi="Verdana" w:cs="Arial"/>
          <w:b w:val="0"/>
          <w:bCs w:val="0"/>
          <w:iCs w:val="0"/>
          <w:caps/>
          <w:smallCaps w:val="0"/>
          <w:color w:val="943634"/>
          <w:sz w:val="24"/>
        </w:rPr>
      </w:pPr>
      <w:bookmarkStart w:id="18" w:name="_Toc27400763"/>
      <w:r w:rsidRPr="00BE536E">
        <w:rPr>
          <w:rFonts w:ascii="Verdana" w:hAnsi="Verdana" w:cs="Arial"/>
          <w:b w:val="0"/>
          <w:bCs w:val="0"/>
          <w:iCs w:val="0"/>
          <w:caps/>
          <w:smallCaps w:val="0"/>
          <w:color w:val="943634"/>
          <w:sz w:val="24"/>
        </w:rPr>
        <w:lastRenderedPageBreak/>
        <w:t xml:space="preserve">Приложение </w:t>
      </w:r>
      <w:r w:rsidR="004B2D79" w:rsidRPr="00BE536E">
        <w:rPr>
          <w:rFonts w:ascii="Verdana" w:hAnsi="Verdana" w:cs="Arial"/>
          <w:b w:val="0"/>
          <w:bCs w:val="0"/>
          <w:iCs w:val="0"/>
          <w:caps/>
          <w:smallCaps w:val="0"/>
          <w:color w:val="943634"/>
          <w:sz w:val="24"/>
        </w:rPr>
        <w:t>5</w:t>
      </w:r>
      <w:r w:rsidR="00733644" w:rsidRPr="00BE536E">
        <w:rPr>
          <w:rFonts w:ascii="Verdana" w:hAnsi="Verdana" w:cs="Arial"/>
          <w:b w:val="0"/>
          <w:bCs w:val="0"/>
          <w:iCs w:val="0"/>
          <w:caps/>
          <w:smallCaps w:val="0"/>
          <w:color w:val="943634"/>
          <w:sz w:val="24"/>
        </w:rPr>
        <w:t xml:space="preserve">. </w:t>
      </w:r>
      <w:r w:rsidR="002A3D95" w:rsidRPr="00BE536E">
        <w:rPr>
          <w:rFonts w:ascii="Verdana" w:hAnsi="Verdana" w:cs="Arial"/>
          <w:bCs w:val="0"/>
          <w:iCs w:val="0"/>
          <w:caps/>
          <w:smallCaps w:val="0"/>
          <w:color w:val="943634"/>
          <w:sz w:val="24"/>
        </w:rPr>
        <w:t>МетодИКА ОПРЕДЕЛЕНИЯ справедливой стоимости активов с учетом кредитных рисков</w:t>
      </w:r>
      <w:r w:rsidR="002A3D95" w:rsidRPr="00BE536E" w:rsidDel="002A3D95">
        <w:rPr>
          <w:rFonts w:ascii="Verdana" w:hAnsi="Verdana" w:cs="Arial"/>
          <w:bCs w:val="0"/>
          <w:iCs w:val="0"/>
          <w:caps/>
          <w:smallCaps w:val="0"/>
          <w:color w:val="943634"/>
          <w:sz w:val="24"/>
        </w:rPr>
        <w:t xml:space="preserve"> </w:t>
      </w:r>
      <w:bookmarkEnd w:id="18"/>
    </w:p>
    <w:p w14:paraId="12693CAA" w14:textId="77777777" w:rsidR="002A3D95" w:rsidRPr="00BE536E" w:rsidRDefault="002A3D95" w:rsidP="002A3D95">
      <w:pPr>
        <w:pStyle w:val="a0"/>
        <w:numPr>
          <w:ilvl w:val="0"/>
          <w:numId w:val="0"/>
        </w:numPr>
        <w:spacing w:before="0" w:after="0" w:line="360" w:lineRule="auto"/>
        <w:ind w:firstLine="357"/>
        <w:rPr>
          <w:rFonts w:ascii="Verdana" w:hAnsi="Verdana"/>
          <w:sz w:val="20"/>
          <w:szCs w:val="20"/>
        </w:rPr>
      </w:pPr>
      <w:r w:rsidRPr="00BE536E">
        <w:rPr>
          <w:rFonts w:ascii="Verdana" w:hAnsi="Verdana"/>
          <w:sz w:val="20"/>
          <w:szCs w:val="20"/>
        </w:rPr>
        <w:t>Общие положения</w:t>
      </w:r>
    </w:p>
    <w:p w14:paraId="6A49128F"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1059D8C3"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стандартные (без признаков обесценения);</w:t>
      </w:r>
    </w:p>
    <w:p w14:paraId="61DD5807"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обесцененные (без наступления дефолта);</w:t>
      </w:r>
    </w:p>
    <w:p w14:paraId="0386DE50"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активы, находящиеся в дефолте.</w:t>
      </w:r>
    </w:p>
    <w:p w14:paraId="680B4767" w14:textId="77777777" w:rsidR="002A3D95" w:rsidRPr="00BE536E" w:rsidRDefault="002A3D95" w:rsidP="002A3D95">
      <w:pPr>
        <w:spacing w:after="0" w:line="360" w:lineRule="auto"/>
        <w:ind w:firstLine="709"/>
        <w:jc w:val="both"/>
        <w:rPr>
          <w:rFonts w:ascii="Verdana" w:hAnsi="Verdana"/>
          <w:sz w:val="20"/>
          <w:szCs w:val="20"/>
        </w:rPr>
      </w:pPr>
    </w:p>
    <w:p w14:paraId="13BF17EE" w14:textId="77777777" w:rsidR="002A3D95" w:rsidRPr="00BE536E" w:rsidRDefault="002A3D95" w:rsidP="002A3D95">
      <w:pPr>
        <w:spacing w:after="0" w:line="360" w:lineRule="auto"/>
        <w:ind w:firstLine="709"/>
        <w:jc w:val="both"/>
        <w:rPr>
          <w:rFonts w:ascii="Verdana" w:hAnsi="Verdana"/>
          <w:b/>
          <w:sz w:val="20"/>
          <w:szCs w:val="20"/>
        </w:rPr>
      </w:pPr>
      <w:r w:rsidRPr="00BE536E">
        <w:rPr>
          <w:rFonts w:ascii="Verdana" w:hAnsi="Verdana"/>
          <w:b/>
          <w:sz w:val="20"/>
          <w:szCs w:val="20"/>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2505D350" w14:textId="77777777" w:rsidR="002A3D95" w:rsidRPr="00BE536E" w:rsidRDefault="002A3D95" w:rsidP="002A3D95">
      <w:pPr>
        <w:spacing w:after="0" w:line="360" w:lineRule="auto"/>
        <w:ind w:firstLine="709"/>
        <w:jc w:val="both"/>
        <w:rPr>
          <w:rFonts w:ascii="Verdana" w:hAnsi="Verdana"/>
          <w:b/>
          <w:sz w:val="20"/>
          <w:szCs w:val="20"/>
        </w:rPr>
      </w:pPr>
    </w:p>
    <w:p w14:paraId="6B887356"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Стандартные активы (без признаков обесценения),</w:t>
      </w:r>
      <w:r w:rsidRPr="00BE536E">
        <w:rPr>
          <w:rFonts w:ascii="Verdana" w:hAnsi="Verdana"/>
          <w:sz w:val="20"/>
          <w:szCs w:val="20"/>
        </w:rPr>
        <w:t xml:space="preserve"> а именно:</w:t>
      </w:r>
    </w:p>
    <w:p w14:paraId="6CBD8AD3"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Права требования из договора займа и кредитного договора (в случае если займодавцем по договору выступает  Фонд);</w:t>
      </w:r>
    </w:p>
    <w:p w14:paraId="3E839FBD"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 xml:space="preserve">Дебиторская задолженность </w:t>
      </w:r>
      <w:r w:rsidR="00426C31" w:rsidRPr="00BE536E">
        <w:rPr>
          <w:sz w:val="24"/>
          <w:szCs w:val="24"/>
        </w:rPr>
        <w:t>(</w:t>
      </w:r>
      <w:r w:rsidR="000A548A" w:rsidRPr="00BE536E">
        <w:rPr>
          <w:sz w:val="24"/>
          <w:szCs w:val="24"/>
        </w:rPr>
        <w:t xml:space="preserve"> </w:t>
      </w:r>
      <w:r w:rsidRPr="00BE536E">
        <w:rPr>
          <w:rFonts w:ascii="Verdana" w:hAnsi="Verdana"/>
          <w:sz w:val="20"/>
          <w:szCs w:val="20"/>
        </w:rPr>
        <w:t>в случае определения справедливой стоимости такой задолженности с использованием метода приведенной стоимости будущих денежных потоков).</w:t>
      </w:r>
    </w:p>
    <w:p w14:paraId="5A93DC77" w14:textId="77777777" w:rsidR="002A3D95" w:rsidRPr="00BE536E" w:rsidRDefault="002A3D95" w:rsidP="002A3D95">
      <w:pPr>
        <w:spacing w:line="360" w:lineRule="auto"/>
        <w:ind w:left="709"/>
        <w:rPr>
          <w:rFonts w:ascii="Verdana" w:hAnsi="Verdana"/>
          <w:sz w:val="20"/>
          <w:szCs w:val="20"/>
        </w:rPr>
      </w:pPr>
    </w:p>
    <w:p w14:paraId="757DB405"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Обесцененные (без наступления дефолта),</w:t>
      </w:r>
      <w:r w:rsidRPr="00BE536E">
        <w:rPr>
          <w:rFonts w:ascii="Verdana" w:hAnsi="Verdana"/>
          <w:sz w:val="20"/>
          <w:szCs w:val="20"/>
        </w:rPr>
        <w:t xml:space="preserve"> а именно:</w:t>
      </w:r>
    </w:p>
    <w:p w14:paraId="72700825"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Денежные средства на счетах и во вкладах;</w:t>
      </w:r>
    </w:p>
    <w:p w14:paraId="4EF555AC"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Долговые инструменты (в случае отсутствия цен основного рынка, позволяющих определить справедливую стоимость на дату определения СЧА);</w:t>
      </w:r>
    </w:p>
    <w:p w14:paraId="34E4866B"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Права требования из кредитных договоров и договоров займа (в случае, если займодавцем по договору выступает Фонд);</w:t>
      </w:r>
    </w:p>
    <w:p w14:paraId="3E059608"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Дебиторская задолженность</w:t>
      </w:r>
      <w:r w:rsidRPr="00BE536E">
        <w:rPr>
          <w:rFonts w:ascii="Verdana" w:hAnsi="Verdana"/>
          <w:sz w:val="20"/>
          <w:szCs w:val="20"/>
          <w:lang w:val="en-US"/>
        </w:rPr>
        <w:t>;</w:t>
      </w:r>
    </w:p>
    <w:p w14:paraId="77597E9B"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Активы, стоимость которых определяется на основании отчета оценщика  (с учетом  положений, установленных в Разделе 7 настоящего приложения).</w:t>
      </w:r>
    </w:p>
    <w:p w14:paraId="3F5AE802" w14:textId="77777777" w:rsidR="002A3D95" w:rsidRPr="00BE536E" w:rsidRDefault="002A3D95" w:rsidP="002A3D95">
      <w:pPr>
        <w:spacing w:line="360" w:lineRule="auto"/>
        <w:ind w:left="709"/>
        <w:rPr>
          <w:rFonts w:ascii="Verdana" w:hAnsi="Verdana"/>
          <w:sz w:val="20"/>
          <w:szCs w:val="20"/>
        </w:rPr>
      </w:pPr>
    </w:p>
    <w:p w14:paraId="1D837D8E"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Активы, находящиеся в дефолте</w:t>
      </w:r>
      <w:r w:rsidRPr="00BE536E">
        <w:rPr>
          <w:rFonts w:ascii="Verdana" w:hAnsi="Verdana"/>
          <w:sz w:val="20"/>
          <w:szCs w:val="20"/>
        </w:rPr>
        <w:t>, а именно:</w:t>
      </w:r>
    </w:p>
    <w:p w14:paraId="5874687B"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Все виды активов, находящиеся в дефолте.</w:t>
      </w:r>
    </w:p>
    <w:p w14:paraId="04D923DC" w14:textId="77777777" w:rsidR="002A3D95" w:rsidRPr="00BE536E" w:rsidRDefault="002A3D95" w:rsidP="002A3D95">
      <w:pPr>
        <w:spacing w:after="0" w:line="360" w:lineRule="auto"/>
        <w:ind w:firstLine="709"/>
        <w:jc w:val="both"/>
        <w:rPr>
          <w:rFonts w:ascii="Verdana" w:hAnsi="Verdana"/>
          <w:sz w:val="20"/>
          <w:szCs w:val="20"/>
        </w:rPr>
      </w:pPr>
      <w:r w:rsidRPr="00BE536E" w:rsidDel="00B00538">
        <w:rPr>
          <w:rFonts w:ascii="Verdana" w:hAnsi="Verdana"/>
          <w:sz w:val="20"/>
          <w:szCs w:val="20"/>
        </w:rPr>
        <w:t xml:space="preserve"> </w:t>
      </w:r>
    </w:p>
    <w:p w14:paraId="194154FD"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lastRenderedPageBreak/>
        <w:t>Для целей настоящей методики, контрагенты – индивидуальные предприниматели приравниваются к контрагентам – физическим  лицам.</w:t>
      </w:r>
    </w:p>
    <w:p w14:paraId="7A662BDF" w14:textId="77777777" w:rsidR="002A3D95" w:rsidRPr="00BE536E" w:rsidRDefault="002A3D95" w:rsidP="002A3D95">
      <w:pPr>
        <w:spacing w:after="0" w:line="360" w:lineRule="auto"/>
        <w:jc w:val="both"/>
        <w:rPr>
          <w:rFonts w:ascii="Verdana" w:hAnsi="Verdana"/>
          <w:b/>
          <w:sz w:val="20"/>
          <w:szCs w:val="20"/>
        </w:rPr>
      </w:pPr>
    </w:p>
    <w:p w14:paraId="3CAE1288" w14:textId="77777777" w:rsidR="002A3D95" w:rsidRPr="00BE536E" w:rsidRDefault="002A3D95" w:rsidP="002A3D95">
      <w:pPr>
        <w:spacing w:after="0" w:line="360" w:lineRule="auto"/>
        <w:jc w:val="both"/>
        <w:rPr>
          <w:rFonts w:ascii="Verdana" w:hAnsi="Verdana"/>
          <w:b/>
          <w:color w:val="C00000"/>
          <w:sz w:val="20"/>
          <w:szCs w:val="20"/>
        </w:rPr>
      </w:pPr>
      <w:r w:rsidRPr="00BE536E">
        <w:rPr>
          <w:rFonts w:ascii="Verdana" w:hAnsi="Verdana"/>
          <w:b/>
          <w:color w:val="C00000"/>
          <w:sz w:val="20"/>
          <w:szCs w:val="20"/>
        </w:rPr>
        <w:t>Термины и определения, используемые в настоящем Приложении</w:t>
      </w:r>
    </w:p>
    <w:p w14:paraId="7D09C372" w14:textId="77777777" w:rsidR="002A3D95" w:rsidRPr="00BE536E" w:rsidRDefault="002A3D95" w:rsidP="002A3D95">
      <w:pPr>
        <w:spacing w:after="0" w:line="360" w:lineRule="auto"/>
        <w:jc w:val="both"/>
        <w:rPr>
          <w:rFonts w:ascii="Verdana" w:hAnsi="Verdana"/>
          <w:b/>
          <w:color w:val="C00000"/>
          <w:sz w:val="20"/>
          <w:szCs w:val="20"/>
        </w:rPr>
      </w:pPr>
    </w:p>
    <w:p w14:paraId="7A9BD6A9"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Кредитный риск</w:t>
      </w:r>
      <w:r w:rsidRPr="00BE536E">
        <w:rPr>
          <w:rFonts w:ascii="Verdana" w:hAnsi="Verdana"/>
          <w:sz w:val="20"/>
          <w:szCs w:val="20"/>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4787011D" w14:textId="77777777" w:rsidR="002A3D95" w:rsidRPr="00BE536E" w:rsidRDefault="002A3D95" w:rsidP="002A3D95">
      <w:pPr>
        <w:spacing w:after="0" w:line="360" w:lineRule="auto"/>
        <w:ind w:firstLine="709"/>
        <w:jc w:val="both"/>
        <w:rPr>
          <w:rFonts w:ascii="Verdana" w:hAnsi="Verdana"/>
          <w:sz w:val="20"/>
          <w:szCs w:val="20"/>
        </w:rPr>
      </w:pPr>
    </w:p>
    <w:p w14:paraId="214288C8" w14:textId="77777777" w:rsidR="00AC3AD8" w:rsidRPr="00BE536E" w:rsidRDefault="00AC3AD8" w:rsidP="00C65E98">
      <w:pPr>
        <w:numPr>
          <w:ilvl w:val="0"/>
          <w:numId w:val="82"/>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 xml:space="preserve">В российских рублях: </w:t>
      </w:r>
    </w:p>
    <w:p w14:paraId="108632EE" w14:textId="77777777" w:rsidR="007A390F" w:rsidRPr="007A390F" w:rsidRDefault="007A390F" w:rsidP="007A390F">
      <w:pPr>
        <w:spacing w:line="360" w:lineRule="auto"/>
        <w:ind w:firstLine="709"/>
        <w:jc w:val="both"/>
        <w:rPr>
          <w:rFonts w:ascii="Verdana" w:hAnsi="Verdana"/>
          <w:sz w:val="20"/>
          <w:szCs w:val="20"/>
        </w:rPr>
      </w:pPr>
      <w:r w:rsidRPr="007A390F">
        <w:rPr>
          <w:rFonts w:ascii="Verdana" w:hAnsi="Verdana"/>
          <w:sz w:val="20"/>
          <w:szCs w:val="20"/>
        </w:rPr>
        <w:t>Для задолженности со сроком до погашения, не превышающим 1 календарный день –ставка RUONIA</w:t>
      </w:r>
      <w:r>
        <w:rPr>
          <w:rStyle w:val="af4"/>
          <w:rFonts w:ascii="Verdana" w:hAnsi="Verdana"/>
          <w:sz w:val="20"/>
          <w:szCs w:val="20"/>
        </w:rPr>
        <w:footnoteReference w:id="9"/>
      </w:r>
      <w:r w:rsidRPr="007A390F">
        <w:rPr>
          <w:rFonts w:ascii="Verdana" w:hAnsi="Verdana"/>
          <w:sz w:val="20"/>
          <w:szCs w:val="20"/>
        </w:rPr>
        <w:t xml:space="preserve"> ;</w:t>
      </w:r>
    </w:p>
    <w:p w14:paraId="075C98E0" w14:textId="77777777" w:rsidR="007A390F" w:rsidRPr="007A390F" w:rsidRDefault="007A390F" w:rsidP="007A390F">
      <w:pPr>
        <w:spacing w:line="360" w:lineRule="auto"/>
        <w:ind w:firstLine="709"/>
        <w:jc w:val="both"/>
        <w:rPr>
          <w:rFonts w:ascii="Verdana" w:hAnsi="Verdana"/>
          <w:sz w:val="20"/>
          <w:szCs w:val="20"/>
        </w:rPr>
      </w:pPr>
      <w:r w:rsidRPr="007A390F">
        <w:rPr>
          <w:rFonts w:ascii="Verdana" w:hAnsi="Verdana"/>
          <w:sz w:val="20"/>
          <w:szCs w:val="20"/>
        </w:rPr>
        <w:t>Ставка, определяемая из G-кривой (кривой бескупонной доходности Московской биржи</w:t>
      </w:r>
      <w:r w:rsidRPr="007A390F">
        <w:rPr>
          <w:rFonts w:ascii="Verdana" w:hAnsi="Verdana"/>
          <w:sz w:val="20"/>
          <w:szCs w:val="20"/>
        </w:rPr>
        <w:footnoteReference w:id="10"/>
      </w:r>
      <w:r w:rsidRPr="007A390F">
        <w:rPr>
          <w:rFonts w:ascii="Verdana" w:hAnsi="Verdana"/>
          <w:sz w:val="20"/>
          <w:szCs w:val="20"/>
        </w:rPr>
        <w:t>), построенной по российским государственным облигациям - для задолженности со сроком до погашения, превышающим 1 календарный день.</w:t>
      </w:r>
    </w:p>
    <w:p w14:paraId="066176A3" w14:textId="77777777" w:rsidR="007A390F" w:rsidRPr="007A390F" w:rsidRDefault="007A390F" w:rsidP="007A390F">
      <w:pPr>
        <w:spacing w:line="360" w:lineRule="auto"/>
        <w:ind w:firstLine="709"/>
        <w:rPr>
          <w:rFonts w:ascii="Verdana" w:hAnsi="Verdana"/>
          <w:sz w:val="20"/>
          <w:szCs w:val="20"/>
        </w:rPr>
      </w:pPr>
      <w:r w:rsidRPr="007A390F">
        <w:rPr>
          <w:rFonts w:ascii="Verdana" w:hAnsi="Verdana"/>
          <w:sz w:val="20"/>
          <w:szCs w:val="20"/>
        </w:rPr>
        <w:t>Для целей расчета безрисковой ставки, используются следующие округления:</w:t>
      </w:r>
    </w:p>
    <w:p w14:paraId="6410F399" w14:textId="77777777" w:rsidR="007A390F" w:rsidRPr="007A390F" w:rsidRDefault="007A390F" w:rsidP="007A390F">
      <w:pPr>
        <w:spacing w:after="0" w:line="240" w:lineRule="auto"/>
        <w:ind w:firstLine="709"/>
        <w:rPr>
          <w:rFonts w:ascii="Verdana" w:hAnsi="Verdana"/>
          <w:sz w:val="20"/>
          <w:szCs w:val="20"/>
        </w:rPr>
      </w:pPr>
      <w:r w:rsidRPr="007A390F">
        <w:rPr>
          <w:rFonts w:ascii="Verdana" w:hAnsi="Verdana"/>
          <w:sz w:val="20"/>
          <w:szCs w:val="20"/>
        </w:rPr>
        <w:t>Значение срока ставки определяется до 4 знаков после запятой;</w:t>
      </w:r>
    </w:p>
    <w:p w14:paraId="795E311C" w14:textId="77777777" w:rsidR="00AC3AD8" w:rsidRPr="00BE536E" w:rsidRDefault="007A390F" w:rsidP="007A390F">
      <w:pPr>
        <w:spacing w:line="360" w:lineRule="auto"/>
        <w:ind w:firstLine="709"/>
        <w:rPr>
          <w:rFonts w:ascii="Verdana" w:hAnsi="Verdana"/>
          <w:sz w:val="20"/>
          <w:szCs w:val="20"/>
        </w:rPr>
      </w:pPr>
      <w:r w:rsidRPr="007A390F">
        <w:rPr>
          <w:rFonts w:ascii="Verdana" w:hAnsi="Verdana"/>
          <w:sz w:val="20"/>
          <w:szCs w:val="20"/>
        </w:rPr>
        <w:t>Итоговое значение ставки определяется до 2 знаков после запятой</w:t>
      </w:r>
      <w:r w:rsidR="00AC3AD8" w:rsidRPr="00BE536E">
        <w:rPr>
          <w:rFonts w:ascii="Verdana" w:hAnsi="Verdana"/>
          <w:sz w:val="20"/>
          <w:szCs w:val="20"/>
        </w:rPr>
        <w:t>.</w:t>
      </w:r>
    </w:p>
    <w:p w14:paraId="2D8EFB08" w14:textId="77777777" w:rsidR="00AC3AD8" w:rsidRPr="00BE536E" w:rsidRDefault="00AC3AD8" w:rsidP="00C65E98">
      <w:pPr>
        <w:numPr>
          <w:ilvl w:val="0"/>
          <w:numId w:val="82"/>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 xml:space="preserve">В американских долларах:  </w:t>
      </w:r>
    </w:p>
    <w:p w14:paraId="61411F1F" w14:textId="77777777" w:rsidR="00AC3AD8" w:rsidRPr="00BE536E" w:rsidRDefault="00AC3AD8" w:rsidP="00AC3AD8">
      <w:pPr>
        <w:spacing w:line="360" w:lineRule="auto"/>
        <w:ind w:firstLine="709"/>
        <w:jc w:val="both"/>
        <w:rPr>
          <w:rFonts w:ascii="Verdana" w:hAnsi="Verdana"/>
          <w:sz w:val="20"/>
          <w:szCs w:val="20"/>
        </w:rPr>
      </w:pPr>
      <w:r w:rsidRPr="00BE536E">
        <w:rPr>
          <w:rFonts w:ascii="Verdana" w:hAnsi="Verdana"/>
          <w:sz w:val="20"/>
          <w:szCs w:val="20"/>
        </w:rPr>
        <w:t>Для задолженности со сроком до погашения, не превышающим 1 календарный день – ставка SOFR</w:t>
      </w:r>
      <w:r w:rsidRPr="00BE536E">
        <w:rPr>
          <w:rFonts w:ascii="Verdana" w:hAnsi="Verdana"/>
          <w:sz w:val="20"/>
          <w:szCs w:val="20"/>
        </w:rPr>
        <w:footnoteReference w:id="11"/>
      </w:r>
      <w:r w:rsidRPr="00BE536E">
        <w:rPr>
          <w:rFonts w:ascii="Verdana" w:hAnsi="Verdana"/>
          <w:sz w:val="20"/>
          <w:szCs w:val="20"/>
        </w:rPr>
        <w:t>;</w:t>
      </w:r>
    </w:p>
    <w:p w14:paraId="1A53D177" w14:textId="77777777" w:rsidR="002A3D95" w:rsidRPr="00BE536E" w:rsidRDefault="00AC3AD8" w:rsidP="002A3D95">
      <w:pPr>
        <w:spacing w:line="360" w:lineRule="auto"/>
        <w:ind w:firstLine="709"/>
        <w:jc w:val="both"/>
        <w:rPr>
          <w:rFonts w:ascii="Verdana" w:hAnsi="Verdana"/>
          <w:sz w:val="20"/>
          <w:szCs w:val="20"/>
        </w:rPr>
      </w:pPr>
      <w:r w:rsidRPr="00BE536E">
        <w:rPr>
          <w:rFonts w:ascii="Verdana" w:hAnsi="Verdana"/>
          <w:sz w:val="20"/>
          <w:szCs w:val="20"/>
        </w:rPr>
        <w:t xml:space="preserve"> </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t xml:space="preserve">        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BE536E">
        <w:rPr>
          <w:rFonts w:ascii="Verdana" w:hAnsi="Verdana"/>
          <w:sz w:val="20"/>
          <w:szCs w:val="20"/>
        </w:rPr>
        <w:footnoteReference w:id="12"/>
      </w:r>
      <w:r w:rsidRPr="00BE536E">
        <w:rPr>
          <w:rFonts w:ascii="Verdana" w:hAnsi="Verdana"/>
          <w:sz w:val="20"/>
          <w:szCs w:val="20"/>
        </w:rPr>
        <w:t xml:space="preserve"> на срок 1 месяц</w:t>
      </w:r>
      <w:r w:rsidR="002A3D95" w:rsidRPr="00BE536E">
        <w:rPr>
          <w:rFonts w:ascii="Verdana" w:hAnsi="Verdana"/>
          <w:sz w:val="20"/>
          <w:szCs w:val="20"/>
        </w:rPr>
        <w:t>.</w:t>
      </w:r>
    </w:p>
    <w:p w14:paraId="1C97769C"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lastRenderedPageBreak/>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79ADF0DF" w14:textId="77777777" w:rsidR="002A3D95" w:rsidRPr="00BE536E" w:rsidRDefault="002A3D95" w:rsidP="002A3D95">
      <w:pPr>
        <w:spacing w:line="360" w:lineRule="auto"/>
        <w:ind w:firstLine="709"/>
        <w:rPr>
          <w:rFonts w:ascii="Verdana" w:hAnsi="Verdana"/>
          <w:sz w:val="20"/>
          <w:szCs w:val="20"/>
        </w:rPr>
      </w:pPr>
    </w:p>
    <w:p w14:paraId="20FE8FAD" w14:textId="77777777" w:rsidR="002A3D95" w:rsidRPr="00BE536E" w:rsidRDefault="002A3D95" w:rsidP="00C65E98">
      <w:pPr>
        <w:numPr>
          <w:ilvl w:val="0"/>
          <w:numId w:val="48"/>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В евро:</w:t>
      </w:r>
    </w:p>
    <w:p w14:paraId="60DAB2A4" w14:textId="77777777" w:rsidR="004847C8" w:rsidRPr="00BE536E" w:rsidRDefault="004847C8" w:rsidP="00D05311">
      <w:pPr>
        <w:spacing w:line="360" w:lineRule="auto"/>
        <w:jc w:val="both"/>
        <w:rPr>
          <w:rFonts w:ascii="Verdana" w:hAnsi="Verdana"/>
          <w:szCs w:val="20"/>
        </w:rPr>
      </w:pPr>
      <w:bookmarkStart w:id="19" w:name="_Hlk75285395"/>
      <w:r w:rsidRPr="00BE536E">
        <w:rPr>
          <w:rFonts w:ascii="Verdana" w:hAnsi="Verdana"/>
          <w:sz w:val="20"/>
          <w:szCs w:val="20"/>
        </w:rPr>
        <w:t>Для задолженности со сроком до погашения, не превышающим 1 календарный день – ставка ESTR</w:t>
      </w:r>
      <w:bookmarkEnd w:id="19"/>
      <w:r w:rsidRPr="00BE536E">
        <w:rPr>
          <w:rStyle w:val="ab"/>
          <w:rFonts w:ascii="Verdana" w:hAnsi="Verdana"/>
        </w:rPr>
        <w:footnoteReference w:id="13"/>
      </w:r>
      <w:r w:rsidRPr="00BE536E">
        <w:rPr>
          <w:rFonts w:ascii="Verdana" w:hAnsi="Verdana"/>
          <w:szCs w:val="20"/>
        </w:rPr>
        <w:t xml:space="preserve">; </w:t>
      </w:r>
    </w:p>
    <w:p w14:paraId="410432C4" w14:textId="77777777" w:rsidR="002A3D95" w:rsidRPr="00BE536E" w:rsidRDefault="002A3D95" w:rsidP="002A3D95">
      <w:pPr>
        <w:spacing w:line="360" w:lineRule="auto"/>
        <w:ind w:firstLine="709"/>
        <w:rPr>
          <w:rFonts w:ascii="Verdana" w:hAnsi="Verdana"/>
          <w:sz w:val="20"/>
          <w:szCs w:val="20"/>
        </w:rPr>
      </w:pPr>
    </w:p>
    <w:p w14:paraId="591C6656"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BE536E">
        <w:rPr>
          <w:rStyle w:val="ab"/>
          <w:rFonts w:ascii="Verdana" w:hAnsi="Verdana"/>
        </w:rPr>
        <w:footnoteReference w:id="14"/>
      </w:r>
      <w:r w:rsidRPr="00BE536E">
        <w:rPr>
          <w:rFonts w:ascii="Verdana" w:hAnsi="Verdana"/>
          <w:sz w:val="20"/>
          <w:szCs w:val="20"/>
        </w:rPr>
        <w:t xml:space="preserve"> на срок 3 месяца.</w:t>
      </w:r>
    </w:p>
    <w:p w14:paraId="318EE8FB"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528CA2B3" w14:textId="77777777" w:rsidR="002A3D95" w:rsidRPr="00BE536E" w:rsidRDefault="002A3D95" w:rsidP="002A3D95">
      <w:pPr>
        <w:spacing w:line="360" w:lineRule="auto"/>
        <w:ind w:firstLine="709"/>
        <w:rPr>
          <w:rFonts w:ascii="Verdana" w:hAnsi="Verdana"/>
          <w:sz w:val="20"/>
          <w:szCs w:val="20"/>
        </w:rPr>
      </w:pPr>
    </w:p>
    <w:p w14:paraId="784A8BBC" w14:textId="77777777" w:rsidR="002A3D95" w:rsidRPr="00BE536E" w:rsidRDefault="002A3D95" w:rsidP="002A3D95">
      <w:pPr>
        <w:spacing w:line="360" w:lineRule="auto"/>
        <w:ind w:firstLine="709"/>
        <w:rPr>
          <w:rFonts w:ascii="Verdana" w:hAnsi="Verdana"/>
          <w:b/>
          <w:sz w:val="20"/>
          <w:szCs w:val="20"/>
        </w:rPr>
      </w:pPr>
      <w:r w:rsidRPr="00BE536E">
        <w:rPr>
          <w:rFonts w:ascii="Verdana" w:hAnsi="Verdana"/>
          <w:b/>
          <w:sz w:val="20"/>
          <w:szCs w:val="20"/>
        </w:rPr>
        <w:t>Формула 1. Формула линейной интерполяции</w:t>
      </w:r>
    </w:p>
    <w:p w14:paraId="5EDF9BEA" w14:textId="77777777" w:rsidR="002A3D95" w:rsidRPr="00BE536E" w:rsidRDefault="002A3D95" w:rsidP="002A3D95">
      <w:pPr>
        <w:spacing w:line="360" w:lineRule="auto"/>
        <w:ind w:firstLine="709"/>
        <w:rPr>
          <w:b/>
          <w:sz w:val="20"/>
          <w:szCs w:val="20"/>
        </w:rPr>
      </w:pPr>
    </w:p>
    <w:p w14:paraId="436D3A26" w14:textId="77777777" w:rsidR="002A3D95" w:rsidRPr="00BE536E" w:rsidRDefault="00847A89" w:rsidP="002A3D95">
      <w:pPr>
        <w:spacing w:line="360" w:lineRule="auto"/>
        <w:ind w:firstLine="709"/>
        <w:rPr>
          <w:b/>
          <w:i/>
          <w:sz w:val="20"/>
          <w:szCs w:val="20"/>
        </w:rPr>
      </w:pPr>
      <m:oMathPara>
        <m:oMath>
          <m:d>
            <m:dPr>
              <m:begChr m:val="{"/>
              <m:endChr m:val=""/>
              <m:ctrlPr>
                <w:rPr>
                  <w:rFonts w:ascii="Cambria Math" w:hAnsi="Cambria Math"/>
                  <w:b/>
                  <w:i/>
                  <w:sz w:val="20"/>
                  <w:szCs w:val="20"/>
                </w:rPr>
              </m:ctrlPr>
            </m:dPr>
            <m:e>
              <m:eqArr>
                <m:eqArrPr>
                  <m:ctrlPr>
                    <w:rPr>
                      <w:rFonts w:ascii="Cambria Math" w:hAnsi="Cambria Math"/>
                      <w:b/>
                      <w:i/>
                      <w:sz w:val="20"/>
                      <w:szCs w:val="20"/>
                    </w:rPr>
                  </m:ctrlPr>
                </m:eqArrPr>
                <m:e>
                  <m:sSub>
                    <m:sSubPr>
                      <m:ctrlPr>
                        <w:rPr>
                          <w:rFonts w:ascii="Cambria Math" w:hAnsi="Cambria Math"/>
                          <w:b/>
                          <w:i/>
                          <w:sz w:val="20"/>
                          <w:szCs w:val="20"/>
                          <w:lang w:val="en-US"/>
                        </w:rPr>
                      </m:ctrlPr>
                    </m:sSubPr>
                    <m:e>
                      <m:r>
                        <m:rPr>
                          <m:sty m:val="bi"/>
                        </m:rPr>
                        <w:rPr>
                          <w:rFonts w:ascii="Cambria Math" w:hAnsi="Cambria Math"/>
                          <w:sz w:val="20"/>
                          <w:szCs w:val="20"/>
                          <w:lang w:val="en-US"/>
                        </w:rPr>
                        <m:t>RK</m:t>
                      </m:r>
                    </m:e>
                    <m:sub>
                      <m:r>
                        <m:rPr>
                          <m:sty m:val="bi"/>
                        </m:rPr>
                        <w:rPr>
                          <w:rFonts w:ascii="Cambria Math" w:hAnsi="Cambria Math"/>
                          <w:sz w:val="20"/>
                          <w:szCs w:val="20"/>
                          <w:lang w:val="en-US"/>
                        </w:rPr>
                        <m:t>Dmin</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e>
                <m:e>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r>
                    <m:rPr>
                      <m:sty m:val="bi"/>
                    </m:rPr>
                    <w:rPr>
                      <w:rFonts w:ascii="Cambria Math" w:hAnsi="Cambria Math"/>
                      <w:sz w:val="20"/>
                      <w:szCs w:val="20"/>
                    </w:rPr>
                    <m:t>+</m:t>
                  </m:r>
                  <m:f>
                    <m:fPr>
                      <m:ctrlPr>
                        <w:rPr>
                          <w:rFonts w:ascii="Cambria Math" w:hAnsi="Cambria Math"/>
                          <w:b/>
                          <w:i/>
                          <w:sz w:val="20"/>
                          <w:szCs w:val="20"/>
                        </w:rPr>
                      </m:ctrlPr>
                    </m:fPr>
                    <m:num>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num>
                    <m:den>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den>
                  </m:f>
                  <m:r>
                    <m:rPr>
                      <m:sty m:val="bi"/>
                    </m:rPr>
                    <w:rPr>
                      <w:rFonts w:ascii="Cambria Math" w:hAnsi="Cambria Math"/>
                      <w:sz w:val="20"/>
                      <w:szCs w:val="20"/>
                    </w:rPr>
                    <m:t>×</m:t>
                  </m:r>
                  <m:d>
                    <m:dPr>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V+1</m:t>
                          </m:r>
                        </m:sub>
                      </m:sSub>
                      <m:r>
                        <m:rPr>
                          <m:sty m:val="bi"/>
                        </m:rPr>
                        <w:rPr>
                          <w:rFonts w:ascii="Cambria Math" w:hAnsi="Cambria Math"/>
                          <w:sz w:val="20"/>
                          <w:szCs w:val="20"/>
                        </w:rPr>
                        <m:t xml:space="preserve">- </m:t>
                      </m:r>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e>
                  </m:d>
                  <m:r>
                    <m:rPr>
                      <m:sty m:val="bi"/>
                    </m:rPr>
                    <w:rPr>
                      <w:rFonts w:ascii="Cambria Math" w:hAnsi="Cambria Math"/>
                      <w:sz w:val="20"/>
                      <w:szCs w:val="20"/>
                    </w:rPr>
                    <m:t xml:space="preserve"> ,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max</m:t>
                      </m:r>
                    </m:sub>
                  </m:sSub>
                </m:e>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Dmax</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 </m:t>
                  </m:r>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max</m:t>
                      </m:r>
                    </m:sub>
                  </m:sSub>
                </m:e>
              </m:eqArr>
            </m:e>
          </m:d>
        </m:oMath>
      </m:oMathPara>
    </w:p>
    <w:p w14:paraId="505C8AFC"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где:</w:t>
      </w:r>
    </w:p>
    <w:p w14:paraId="094CD4D2"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D</w:t>
      </w:r>
      <w:r w:rsidRPr="00BE536E">
        <w:rPr>
          <w:rFonts w:ascii="Verdana" w:hAnsi="Verdana"/>
          <w:b/>
          <w:sz w:val="20"/>
          <w:szCs w:val="20"/>
          <w:vertAlign w:val="subscript"/>
        </w:rPr>
        <w:t>m</w:t>
      </w:r>
      <w:r w:rsidRPr="00BE536E">
        <w:rPr>
          <w:rFonts w:ascii="Verdana" w:hAnsi="Verdana"/>
          <w:sz w:val="20"/>
          <w:szCs w:val="20"/>
        </w:rPr>
        <w:t xml:space="preserve"> - срок до погашения инструмента m в годах</w:t>
      </w:r>
      <w:r w:rsidR="00977213" w:rsidRPr="00BE536E">
        <w:rPr>
          <w:sz w:val="24"/>
          <w:szCs w:val="24"/>
        </w:rPr>
        <w:t xml:space="preserve"> определяется с точностью до 4 знаков после запятой)</w:t>
      </w:r>
      <w:r w:rsidRPr="00BE536E">
        <w:rPr>
          <w:rFonts w:ascii="Verdana" w:hAnsi="Verdana"/>
          <w:sz w:val="20"/>
          <w:szCs w:val="20"/>
        </w:rPr>
        <w:t>;</w:t>
      </w:r>
    </w:p>
    <w:p w14:paraId="638D25A6"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D</w:t>
      </w:r>
      <w:r w:rsidRPr="00BE536E">
        <w:rPr>
          <w:rFonts w:ascii="Verdana" w:hAnsi="Verdana"/>
          <w:b/>
          <w:sz w:val="20"/>
          <w:szCs w:val="20"/>
          <w:vertAlign w:val="subscript"/>
        </w:rPr>
        <w:t>min</w:t>
      </w:r>
      <w:r w:rsidRPr="00BE536E">
        <w:rPr>
          <w:rFonts w:ascii="Verdana" w:hAnsi="Verdana"/>
          <w:b/>
          <w:sz w:val="20"/>
          <w:szCs w:val="20"/>
        </w:rPr>
        <w:t>, D</w:t>
      </w:r>
      <w:r w:rsidRPr="00BE536E">
        <w:rPr>
          <w:rFonts w:ascii="Verdana" w:hAnsi="Verdana"/>
          <w:b/>
          <w:sz w:val="20"/>
          <w:szCs w:val="20"/>
          <w:vertAlign w:val="subscript"/>
        </w:rPr>
        <w:t>max</w:t>
      </w:r>
      <w:r w:rsidRPr="00BE536E">
        <w:rPr>
          <w:rFonts w:ascii="Verdana" w:hAnsi="Verdana"/>
          <w:sz w:val="20"/>
          <w:szCs w:val="20"/>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r w:rsidR="00060C05" w:rsidRPr="00BE536E">
        <w:rPr>
          <w:sz w:val="24"/>
          <w:szCs w:val="24"/>
        </w:rPr>
        <w:t xml:space="preserve"> (определяется с точностью до 4 знаков после запятой)</w:t>
      </w:r>
      <w:r w:rsidRPr="00BE536E">
        <w:rPr>
          <w:rFonts w:ascii="Verdana" w:hAnsi="Verdana"/>
          <w:sz w:val="20"/>
          <w:szCs w:val="20"/>
        </w:rPr>
        <w:t>;</w:t>
      </w:r>
    </w:p>
    <w:p w14:paraId="38EA3556"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lastRenderedPageBreak/>
        <w:t>V</w:t>
      </w:r>
      <w:r w:rsidRPr="00BE536E">
        <w:rPr>
          <w:rFonts w:ascii="Verdana" w:hAnsi="Verdana"/>
          <w:b/>
          <w:sz w:val="20"/>
          <w:szCs w:val="20"/>
          <w:vertAlign w:val="subscript"/>
        </w:rPr>
        <w:t>+1</w:t>
      </w:r>
      <w:r w:rsidRPr="00BE536E">
        <w:rPr>
          <w:rFonts w:ascii="Verdana" w:hAnsi="Verdana"/>
          <w:b/>
          <w:sz w:val="20"/>
          <w:szCs w:val="20"/>
        </w:rPr>
        <w:t>, V</w:t>
      </w:r>
      <w:r w:rsidRPr="00BE536E">
        <w:rPr>
          <w:rFonts w:ascii="Verdana" w:hAnsi="Verdana"/>
          <w:b/>
          <w:sz w:val="20"/>
          <w:szCs w:val="20"/>
          <w:vertAlign w:val="subscript"/>
        </w:rPr>
        <w:t>-1</w:t>
      </w:r>
      <w:r w:rsidRPr="00BE536E">
        <w:rPr>
          <w:rFonts w:ascii="Verdana" w:hAnsi="Verdana"/>
          <w:sz w:val="20"/>
          <w:szCs w:val="20"/>
        </w:rPr>
        <w:t xml:space="preserve"> – наиболее близкий к </w:t>
      </w:r>
      <w:r w:rsidRPr="00BE536E">
        <w:rPr>
          <w:rFonts w:ascii="Verdana" w:hAnsi="Verdana"/>
          <w:sz w:val="20"/>
          <w:szCs w:val="20"/>
          <w:lang w:val="en-US"/>
        </w:rPr>
        <w:t>D</w:t>
      </w:r>
      <w:r w:rsidRPr="00BE536E">
        <w:rPr>
          <w:rFonts w:ascii="Verdana" w:hAnsi="Verdana"/>
          <w:sz w:val="20"/>
          <w:szCs w:val="20"/>
          <w:vertAlign w:val="subscript"/>
          <w:lang w:val="en-US"/>
        </w:rPr>
        <w:t>m</w:t>
      </w:r>
      <w:r w:rsidRPr="00BE536E">
        <w:rPr>
          <w:rFonts w:ascii="Verdana" w:hAnsi="Verdana"/>
          <w:sz w:val="20"/>
          <w:szCs w:val="20"/>
        </w:rPr>
        <w:t xml:space="preserve"> срок, на который известно значение кривой бескупонной доходности, не превышающий (превышающий) D</w:t>
      </w:r>
      <w:r w:rsidRPr="00BE536E">
        <w:rPr>
          <w:rFonts w:ascii="Verdana" w:hAnsi="Verdana"/>
          <w:sz w:val="20"/>
          <w:szCs w:val="20"/>
          <w:vertAlign w:val="subscript"/>
        </w:rPr>
        <w:t>m</w:t>
      </w:r>
      <w:r w:rsidRPr="00BE536E">
        <w:rPr>
          <w:rFonts w:ascii="Verdana" w:hAnsi="Verdana"/>
          <w:sz w:val="20"/>
          <w:szCs w:val="20"/>
        </w:rPr>
        <w:t>, в годах;</w:t>
      </w:r>
    </w:p>
    <w:p w14:paraId="0C0CEA87" w14:textId="77777777" w:rsidR="002A3D95" w:rsidRPr="00BE536E" w:rsidRDefault="002A3D95" w:rsidP="002A3D95">
      <w:pPr>
        <w:spacing w:after="0" w:line="360" w:lineRule="auto"/>
        <w:ind w:firstLine="709"/>
        <w:jc w:val="both"/>
        <w:rPr>
          <w:rFonts w:ascii="Verdana" w:hAnsi="Verdana"/>
          <w:sz w:val="20"/>
          <w:szCs w:val="20"/>
          <w:vertAlign w:val="subscript"/>
        </w:rPr>
      </w:pPr>
      <w:r w:rsidRPr="00BE536E">
        <w:rPr>
          <w:rFonts w:ascii="Verdana" w:hAnsi="Verdana"/>
          <w:b/>
          <w:sz w:val="20"/>
          <w:szCs w:val="20"/>
        </w:rPr>
        <w:t>RK(</w:t>
      </w:r>
      <w:r w:rsidRPr="00BE536E">
        <w:rPr>
          <w:rFonts w:ascii="Verdana" w:hAnsi="Verdana"/>
          <w:b/>
          <w:sz w:val="20"/>
          <w:szCs w:val="20"/>
          <w:lang w:val="en-US"/>
        </w:rPr>
        <w:t>T</w:t>
      </w:r>
      <w:r w:rsidRPr="00BE536E">
        <w:rPr>
          <w:rFonts w:ascii="Verdana" w:hAnsi="Verdana"/>
          <w:b/>
          <w:sz w:val="20"/>
          <w:szCs w:val="20"/>
        </w:rPr>
        <w:t xml:space="preserve">) </w:t>
      </w:r>
      <w:r w:rsidRPr="00BE536E">
        <w:rPr>
          <w:rFonts w:ascii="Verdana" w:hAnsi="Verdana"/>
          <w:sz w:val="20"/>
          <w:szCs w:val="20"/>
        </w:rPr>
        <w:t xml:space="preserve">– уровень процентных ставок для срока </w:t>
      </w:r>
      <w:r w:rsidRPr="00BE536E">
        <w:rPr>
          <w:rFonts w:ascii="Verdana" w:hAnsi="Verdana"/>
          <w:sz w:val="20"/>
          <w:szCs w:val="20"/>
          <w:lang w:val="en-US"/>
        </w:rPr>
        <w:t>T</w:t>
      </w:r>
      <w:r w:rsidRPr="00BE536E">
        <w:rPr>
          <w:rFonts w:ascii="Verdana" w:hAnsi="Verdana"/>
          <w:sz w:val="20"/>
          <w:szCs w:val="20"/>
        </w:rPr>
        <w:t xml:space="preserve">, где </w:t>
      </w:r>
      <w:r w:rsidRPr="00BE536E">
        <w:rPr>
          <w:rFonts w:ascii="Verdana" w:hAnsi="Verdana"/>
          <w:sz w:val="20"/>
          <w:szCs w:val="20"/>
          <w:lang w:val="en-US"/>
        </w:rPr>
        <w:t>T</w:t>
      </w:r>
      <w:r w:rsidRPr="00BE536E">
        <w:rPr>
          <w:rFonts w:ascii="Verdana" w:hAnsi="Verdana"/>
          <w:sz w:val="20"/>
          <w:szCs w:val="20"/>
        </w:rPr>
        <w:t xml:space="preserve"> может принимать значения </w:t>
      </w:r>
      <w:r w:rsidRPr="00BE536E">
        <w:rPr>
          <w:rFonts w:ascii="Verdana" w:hAnsi="Verdana"/>
          <w:sz w:val="20"/>
          <w:szCs w:val="20"/>
          <w:lang w:val="en-US"/>
        </w:rPr>
        <w:t>V</w:t>
      </w:r>
      <w:r w:rsidRPr="00BE536E">
        <w:rPr>
          <w:rFonts w:ascii="Verdana" w:hAnsi="Verdana"/>
          <w:sz w:val="20"/>
          <w:szCs w:val="20"/>
        </w:rPr>
        <w:t xml:space="preserve">-1, </w:t>
      </w:r>
      <w:r w:rsidRPr="00BE536E">
        <w:rPr>
          <w:rFonts w:ascii="Verdana" w:hAnsi="Verdana"/>
          <w:sz w:val="20"/>
          <w:szCs w:val="20"/>
          <w:lang w:val="en-US"/>
        </w:rPr>
        <w:t>V</w:t>
      </w:r>
      <w:r w:rsidRPr="00BE536E">
        <w:rPr>
          <w:rFonts w:ascii="Verdana" w:hAnsi="Verdana"/>
          <w:sz w:val="20"/>
          <w:szCs w:val="20"/>
        </w:rPr>
        <w:t xml:space="preserve">+1, </w:t>
      </w:r>
      <w:r w:rsidRPr="00BE536E">
        <w:rPr>
          <w:rFonts w:ascii="Verdana" w:hAnsi="Verdana"/>
          <w:sz w:val="20"/>
          <w:szCs w:val="20"/>
          <w:lang w:val="en-US"/>
        </w:rPr>
        <w:t>Dmin</w:t>
      </w:r>
      <w:r w:rsidRPr="00BE536E">
        <w:rPr>
          <w:rFonts w:ascii="Verdana" w:hAnsi="Verdana"/>
          <w:sz w:val="20"/>
          <w:szCs w:val="20"/>
        </w:rPr>
        <w:t xml:space="preserve">, </w:t>
      </w:r>
      <w:r w:rsidRPr="00BE536E">
        <w:rPr>
          <w:rFonts w:ascii="Verdana" w:hAnsi="Verdana"/>
          <w:sz w:val="20"/>
          <w:szCs w:val="20"/>
          <w:lang w:val="en-US"/>
        </w:rPr>
        <w:t>Dmax</w:t>
      </w:r>
      <w:r w:rsidRPr="00BE536E">
        <w:rPr>
          <w:rFonts w:ascii="Verdana" w:hAnsi="Verdana"/>
          <w:sz w:val="20"/>
          <w:szCs w:val="20"/>
        </w:rPr>
        <w:t>.</w:t>
      </w:r>
    </w:p>
    <w:p w14:paraId="668DFF0E"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PD (вероятность дефолта) по активу</w:t>
      </w:r>
      <w:r w:rsidRPr="00BE536E">
        <w:rPr>
          <w:rFonts w:ascii="Verdana" w:hAnsi="Verdana"/>
          <w:sz w:val="20"/>
          <w:szCs w:val="20"/>
        </w:rPr>
        <w:t xml:space="preserve"> – оценка вероятности наступления события дефолта. Порядок определения </w:t>
      </w:r>
      <w:r w:rsidRPr="00BE536E">
        <w:rPr>
          <w:rFonts w:ascii="Verdana" w:hAnsi="Verdana"/>
          <w:sz w:val="20"/>
          <w:szCs w:val="20"/>
          <w:lang w:val="en-US"/>
        </w:rPr>
        <w:t>PD</w:t>
      </w:r>
      <w:r w:rsidRPr="00BE536E">
        <w:rPr>
          <w:rFonts w:ascii="Verdana" w:hAnsi="Verdana"/>
          <w:sz w:val="20"/>
          <w:szCs w:val="20"/>
        </w:rPr>
        <w:t xml:space="preserve"> установлен в разделе 4 настоящего Приложения.</w:t>
      </w:r>
    </w:p>
    <w:p w14:paraId="707E96E5"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LGD (loss given default)</w:t>
      </w:r>
      <w:r w:rsidRPr="00BE536E">
        <w:rPr>
          <w:rFonts w:ascii="Verdana" w:hAnsi="Verdana"/>
          <w:sz w:val="20"/>
          <w:szCs w:val="20"/>
        </w:rPr>
        <w:t xml:space="preserve"> – оценка уровня потерь в случае наступления дефолта. Рассчитывается с учетом обеспечения по обязательству, включая залог, поручительство и т.п. Порядок определения </w:t>
      </w:r>
      <w:r w:rsidRPr="00BE536E">
        <w:rPr>
          <w:rFonts w:ascii="Verdana" w:hAnsi="Verdana"/>
          <w:sz w:val="20"/>
          <w:szCs w:val="20"/>
          <w:lang w:val="en-US"/>
        </w:rPr>
        <w:t>LGD</w:t>
      </w:r>
      <w:r w:rsidRPr="00BE536E">
        <w:rPr>
          <w:rFonts w:ascii="Verdana" w:hAnsi="Verdana"/>
          <w:sz w:val="20"/>
          <w:szCs w:val="20"/>
        </w:rPr>
        <w:t xml:space="preserve"> установлен в разделе 5 настоящего Приложения.</w:t>
      </w:r>
    </w:p>
    <w:p w14:paraId="436FD517"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lang w:val="en-US"/>
        </w:rPr>
        <w:t>CoR</w:t>
      </w:r>
      <w:r w:rsidRPr="00BE536E">
        <w:rPr>
          <w:rFonts w:ascii="Verdana" w:hAnsi="Verdana"/>
          <w:b/>
          <w:sz w:val="20"/>
          <w:szCs w:val="20"/>
        </w:rPr>
        <w:t xml:space="preserve"> (</w:t>
      </w:r>
      <w:r w:rsidRPr="00BE536E">
        <w:rPr>
          <w:rFonts w:ascii="Verdana" w:hAnsi="Verdana"/>
          <w:b/>
          <w:sz w:val="20"/>
          <w:szCs w:val="20"/>
          <w:lang w:val="en-US"/>
        </w:rPr>
        <w:t>Cost</w:t>
      </w:r>
      <w:r w:rsidRPr="00BE536E">
        <w:rPr>
          <w:rFonts w:ascii="Verdana" w:hAnsi="Verdana"/>
          <w:b/>
          <w:sz w:val="20"/>
          <w:szCs w:val="20"/>
        </w:rPr>
        <w:t xml:space="preserve"> </w:t>
      </w:r>
      <w:r w:rsidRPr="00BE536E">
        <w:rPr>
          <w:rFonts w:ascii="Verdana" w:hAnsi="Verdana"/>
          <w:b/>
          <w:sz w:val="20"/>
          <w:szCs w:val="20"/>
          <w:lang w:val="en-US"/>
        </w:rPr>
        <w:t>of</w:t>
      </w:r>
      <w:r w:rsidRPr="00BE536E">
        <w:rPr>
          <w:rFonts w:ascii="Verdana" w:hAnsi="Verdana"/>
          <w:b/>
          <w:sz w:val="20"/>
          <w:szCs w:val="20"/>
        </w:rPr>
        <w:t xml:space="preserve"> </w:t>
      </w:r>
      <w:r w:rsidRPr="00BE536E">
        <w:rPr>
          <w:rFonts w:ascii="Verdana" w:hAnsi="Verdana"/>
          <w:b/>
          <w:sz w:val="20"/>
          <w:szCs w:val="20"/>
          <w:lang w:val="en-US"/>
        </w:rPr>
        <w:t>Risk</w:t>
      </w:r>
      <w:r w:rsidRPr="00BE536E">
        <w:rPr>
          <w:rFonts w:ascii="Verdana" w:hAnsi="Verdana"/>
          <w:b/>
          <w:sz w:val="20"/>
          <w:szCs w:val="20"/>
        </w:rPr>
        <w:t>, стоимость риска)</w:t>
      </w:r>
      <w:r w:rsidRPr="00BE536E">
        <w:rPr>
          <w:rFonts w:ascii="Verdana" w:hAnsi="Verdana"/>
          <w:sz w:val="20"/>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w:t>
      </w:r>
      <w:r w:rsidR="006D491A" w:rsidRPr="00BE536E">
        <w:rPr>
          <w:rFonts w:ascii="Verdana" w:hAnsi="Verdana"/>
          <w:sz w:val="20"/>
          <w:szCs w:val="20"/>
        </w:rPr>
        <w:t xml:space="preserve"> (</w:t>
      </w:r>
      <w:r w:rsidR="006D491A" w:rsidRPr="00BE536E">
        <w:rPr>
          <w:sz w:val="24"/>
          <w:szCs w:val="24"/>
        </w:rPr>
        <w:t>определяется с точностью до 4 знаков после запятой</w:t>
      </w:r>
      <w:r w:rsidR="006D491A" w:rsidRPr="00BE536E">
        <w:rPr>
          <w:rFonts w:ascii="Verdana" w:hAnsi="Verdana"/>
          <w:sz w:val="20"/>
          <w:szCs w:val="20"/>
        </w:rPr>
        <w:t>)</w:t>
      </w:r>
      <w:r w:rsidRPr="00BE536E">
        <w:rPr>
          <w:rFonts w:ascii="Verdana" w:hAnsi="Verdana"/>
          <w:sz w:val="20"/>
          <w:szCs w:val="20"/>
        </w:rPr>
        <w:t xml:space="preserve">. Порядок определения </w:t>
      </w:r>
      <w:r w:rsidRPr="00BE536E">
        <w:rPr>
          <w:rFonts w:ascii="Verdana" w:hAnsi="Verdana"/>
          <w:sz w:val="20"/>
          <w:szCs w:val="20"/>
          <w:lang w:val="en-US"/>
        </w:rPr>
        <w:t>CoR</w:t>
      </w:r>
      <w:r w:rsidRPr="00BE536E">
        <w:rPr>
          <w:rFonts w:ascii="Verdana" w:hAnsi="Verdana"/>
          <w:sz w:val="20"/>
          <w:szCs w:val="20"/>
        </w:rPr>
        <w:t xml:space="preserve"> установлен в разделе 6 настоящего Приложения. </w:t>
      </w:r>
    </w:p>
    <w:p w14:paraId="344E9D9C" w14:textId="77777777" w:rsidR="002A3D95" w:rsidRPr="00BE536E" w:rsidRDefault="002A3D95" w:rsidP="002A3D95">
      <w:pPr>
        <w:spacing w:after="0" w:line="360" w:lineRule="auto"/>
        <w:ind w:firstLine="709"/>
        <w:jc w:val="both"/>
        <w:rPr>
          <w:rFonts w:ascii="Verdana" w:hAnsi="Verdana"/>
          <w:sz w:val="20"/>
          <w:szCs w:val="20"/>
        </w:rPr>
      </w:pPr>
    </w:p>
    <w:p w14:paraId="470143BC"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b/>
          <w:bCs/>
          <w:iCs/>
          <w:sz w:val="20"/>
          <w:szCs w:val="20"/>
        </w:rPr>
        <w:t>Кредитный рейтинг</w:t>
      </w:r>
      <w:r w:rsidRPr="00BE536E">
        <w:rPr>
          <w:rFonts w:ascii="Verdana" w:hAnsi="Verdana"/>
          <w:bCs/>
          <w:i/>
          <w:iCs/>
          <w:sz w:val="20"/>
          <w:szCs w:val="20"/>
        </w:rPr>
        <w:t xml:space="preserve"> – </w:t>
      </w:r>
      <w:r w:rsidRPr="00BE536E">
        <w:rPr>
          <w:rFonts w:ascii="Verdana" w:hAnsi="Verdana"/>
          <w:sz w:val="20"/>
          <w:szCs w:val="20"/>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169069E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В целях применения настоящей методики для мониторинга признаков обесценения и событий дефолта используются информация, полученная (опубликованная) от следующих рейтинговых агентств:</w:t>
      </w:r>
    </w:p>
    <w:p w14:paraId="3D3A8367"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Moody's Investors Service</w:t>
      </w:r>
    </w:p>
    <w:p w14:paraId="08CFD5C5"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Standard &amp; Poor's</w:t>
      </w:r>
    </w:p>
    <w:p w14:paraId="2848A7C1"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Fitch Ratings</w:t>
      </w:r>
    </w:p>
    <w:p w14:paraId="06587201"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Аналитическое Кредитное Рейтинговое Агентство (АКРА)</w:t>
      </w:r>
    </w:p>
    <w:p w14:paraId="0A1A5081"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Рейтинговое агентство RAEX («Эксперт РА»)</w:t>
      </w:r>
    </w:p>
    <w:p w14:paraId="2E8F2AEC"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Общество с ограниченной ответственностью «Национальное Рейтинговое Агентство» </w:t>
      </w:r>
      <w:r w:rsidRPr="00BE536E">
        <w:rPr>
          <w:rFonts w:ascii="Verdana" w:hAnsi="Verdana"/>
          <w:sz w:val="20"/>
          <w:szCs w:val="20"/>
        </w:rPr>
        <w:tab/>
        <w:t>(ООО «НРА»)</w:t>
      </w:r>
    </w:p>
    <w:p w14:paraId="456E7334"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Общество с ограниченной ответственностью «Национальные Кредитные Рейтинги»</w:t>
      </w:r>
      <w:r w:rsidRPr="00BE536E">
        <w:rPr>
          <w:rFonts w:ascii="Verdana" w:hAnsi="Verdana"/>
          <w:sz w:val="20"/>
          <w:szCs w:val="20"/>
        </w:rPr>
        <w:tab/>
        <w:t>(ООО «НКР»)</w:t>
      </w:r>
    </w:p>
    <w:p w14:paraId="39467911"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В целях применения настоящей методики для определения уровня рейтинга с целью последующего определения величин </w:t>
      </w:r>
      <w:r w:rsidRPr="00BE536E">
        <w:rPr>
          <w:rFonts w:ascii="Verdana" w:hAnsi="Verdana"/>
          <w:sz w:val="20"/>
          <w:szCs w:val="20"/>
          <w:lang w:val="en-US"/>
        </w:rPr>
        <w:t>PD</w:t>
      </w:r>
      <w:r w:rsidRPr="00BE536E">
        <w:rPr>
          <w:rFonts w:ascii="Verdana" w:hAnsi="Verdana"/>
          <w:sz w:val="20"/>
          <w:szCs w:val="20"/>
        </w:rPr>
        <w:t>, используется информация, полученная (опубликованная) от следующих рейтинговых агентств:</w:t>
      </w:r>
    </w:p>
    <w:p w14:paraId="5F9F5F95"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Moody's Investors Service</w:t>
      </w:r>
    </w:p>
    <w:p w14:paraId="0022D23E"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lastRenderedPageBreak/>
        <w:t>Standard &amp; Poor's</w:t>
      </w:r>
    </w:p>
    <w:p w14:paraId="52E83258"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Fitch Ratings</w:t>
      </w:r>
    </w:p>
    <w:p w14:paraId="30E03F0D"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Аналитическое Кредитное Рейтинговое Агентство (АКРА)</w:t>
      </w:r>
    </w:p>
    <w:p w14:paraId="25DF98DC"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Рейтинговое агентство RAEX («Эксперт РА»)</w:t>
      </w:r>
    </w:p>
    <w:p w14:paraId="0DF8002C" w14:textId="77777777" w:rsidR="002A3D95" w:rsidRPr="00BE536E" w:rsidRDefault="002A3D95" w:rsidP="002A3D95">
      <w:pPr>
        <w:autoSpaceDE w:val="0"/>
        <w:autoSpaceDN w:val="0"/>
        <w:spacing w:line="360" w:lineRule="auto"/>
        <w:ind w:left="709"/>
        <w:rPr>
          <w:rFonts w:ascii="Verdana" w:hAnsi="Verdana"/>
          <w:sz w:val="20"/>
          <w:szCs w:val="20"/>
        </w:rPr>
      </w:pPr>
    </w:p>
    <w:p w14:paraId="7E2B601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Ступень кредитного рейтинга (грейд)</w:t>
      </w:r>
      <w:r w:rsidRPr="00BE536E">
        <w:rPr>
          <w:rFonts w:ascii="Verdana" w:hAnsi="Verdana"/>
          <w:sz w:val="20"/>
          <w:szCs w:val="20"/>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61113BF9"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b/>
          <w:color w:val="auto"/>
          <w:sz w:val="20"/>
          <w:szCs w:val="20"/>
        </w:rPr>
      </w:pPr>
    </w:p>
    <w:p w14:paraId="6D36AA87"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BE536E">
        <w:rPr>
          <w:rFonts w:ascii="Verdana" w:hAnsi="Verdana"/>
          <w:b/>
          <w:color w:val="auto"/>
          <w:sz w:val="20"/>
          <w:szCs w:val="20"/>
        </w:rPr>
        <w:t>Дефолт</w:t>
      </w:r>
      <w:r w:rsidRPr="00BE536E">
        <w:rPr>
          <w:rFonts w:ascii="Verdana" w:hAnsi="Verdana"/>
          <w:color w:val="auto"/>
          <w:sz w:val="20"/>
          <w:szCs w:val="20"/>
        </w:rPr>
        <w:t xml:space="preserve"> -  выявление событий, приравниваемых к дефолту и установленных в разделе 3 настоящего Приложения и отсутствие урегулирования ситуации на сроки, определяемые отдельно для разного вида активов/обязательств.</w:t>
      </w:r>
    </w:p>
    <w:p w14:paraId="6538EC89"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Предельные сроки признания дефолта для различных видов задолженности указаны в п. 3.1.</w:t>
      </w:r>
    </w:p>
    <w:p w14:paraId="53D72866" w14:textId="77777777" w:rsidR="002A3D95" w:rsidRPr="00BE536E" w:rsidRDefault="002A3D95" w:rsidP="002A3D95">
      <w:pPr>
        <w:autoSpaceDE w:val="0"/>
        <w:autoSpaceDN w:val="0"/>
        <w:spacing w:after="0" w:line="360" w:lineRule="auto"/>
        <w:ind w:firstLine="709"/>
        <w:jc w:val="both"/>
        <w:rPr>
          <w:rFonts w:ascii="Verdana" w:hAnsi="Verdana"/>
          <w:sz w:val="20"/>
          <w:szCs w:val="20"/>
        </w:rPr>
      </w:pPr>
    </w:p>
    <w:p w14:paraId="0035A8BA"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BE536E">
        <w:rPr>
          <w:rFonts w:ascii="Verdana" w:hAnsi="Verdana"/>
          <w:b/>
          <w:color w:val="auto"/>
          <w:sz w:val="20"/>
          <w:szCs w:val="20"/>
        </w:rPr>
        <w:t>Операционная дебиторская задолженность</w:t>
      </w:r>
      <w:r w:rsidRPr="00BE536E">
        <w:rPr>
          <w:rFonts w:ascii="Verdana" w:hAnsi="Verdana"/>
          <w:color w:val="auto"/>
          <w:sz w:val="20"/>
          <w:szCs w:val="20"/>
        </w:rPr>
        <w:t xml:space="preserve"> – дебиторская задолженность, отвечающая критериям, установленным в настоящих Правил</w:t>
      </w:r>
      <w:r w:rsidR="00D42FA8" w:rsidRPr="00BE536E">
        <w:rPr>
          <w:rFonts w:ascii="Verdana" w:hAnsi="Verdana"/>
          <w:color w:val="auto"/>
          <w:sz w:val="20"/>
          <w:szCs w:val="20"/>
        </w:rPr>
        <w:t>ах</w:t>
      </w:r>
      <w:r w:rsidRPr="00BE536E">
        <w:rPr>
          <w:rFonts w:ascii="Verdana" w:hAnsi="Verdana"/>
          <w:color w:val="auto"/>
          <w:sz w:val="20"/>
          <w:szCs w:val="20"/>
        </w:rPr>
        <w:t xml:space="preserve"> определения СЧА для признания задолженности операционной.</w:t>
      </w:r>
    </w:p>
    <w:p w14:paraId="2596889E" w14:textId="77777777" w:rsidR="002A3D95" w:rsidRPr="00BE536E" w:rsidRDefault="002A3D95" w:rsidP="002A3D95">
      <w:pPr>
        <w:spacing w:after="0" w:line="360" w:lineRule="auto"/>
        <w:ind w:firstLine="709"/>
        <w:jc w:val="both"/>
        <w:rPr>
          <w:rFonts w:ascii="Times New Roman" w:hAnsi="Times New Roman"/>
          <w:sz w:val="20"/>
          <w:szCs w:val="20"/>
        </w:rPr>
      </w:pPr>
    </w:p>
    <w:p w14:paraId="1B03CCD9" w14:textId="77777777" w:rsidR="002A3D95" w:rsidRPr="00BE536E" w:rsidRDefault="002A3D95" w:rsidP="002A3D95">
      <w:pPr>
        <w:pStyle w:val="a0"/>
        <w:numPr>
          <w:ilvl w:val="0"/>
          <w:numId w:val="0"/>
        </w:numPr>
        <w:spacing w:before="0" w:after="0" w:line="360" w:lineRule="auto"/>
        <w:ind w:firstLine="709"/>
        <w:jc w:val="both"/>
        <w:rPr>
          <w:rFonts w:ascii="Verdana" w:hAnsi="Verdana"/>
          <w:b w:val="0"/>
          <w:sz w:val="20"/>
          <w:szCs w:val="20"/>
        </w:rPr>
      </w:pPr>
      <w:r w:rsidRPr="00BE536E">
        <w:rPr>
          <w:rFonts w:ascii="Verdana" w:hAnsi="Verdana"/>
          <w:sz w:val="20"/>
          <w:szCs w:val="20"/>
        </w:rPr>
        <w:t>Раздел 1.  Стандартные активы (без признаков обесценения)</w:t>
      </w:r>
    </w:p>
    <w:p w14:paraId="7BD67293" w14:textId="77777777" w:rsidR="002A3D95" w:rsidRPr="00BE536E" w:rsidRDefault="002A3D95" w:rsidP="00C65E98">
      <w:pPr>
        <w:numPr>
          <w:ilvl w:val="1"/>
          <w:numId w:val="49"/>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6CF6781F" w14:textId="77777777" w:rsidR="002A3D95" w:rsidRPr="00BE536E" w:rsidRDefault="002A3D95" w:rsidP="00C65E98">
      <w:pPr>
        <w:numPr>
          <w:ilvl w:val="1"/>
          <w:numId w:val="49"/>
        </w:numPr>
        <w:spacing w:after="0" w:line="360" w:lineRule="auto"/>
        <w:jc w:val="both"/>
        <w:rPr>
          <w:rFonts w:ascii="Verdana" w:hAnsi="Verdana"/>
          <w:sz w:val="20"/>
          <w:szCs w:val="20"/>
        </w:rPr>
      </w:pPr>
      <w:r w:rsidRPr="00BE536E">
        <w:rPr>
          <w:rFonts w:ascii="Verdana" w:hAnsi="Verdana"/>
          <w:sz w:val="20"/>
          <w:szCs w:val="20"/>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w:t>
      </w:r>
      <w:r w:rsidR="006700EB" w:rsidRPr="00BE536E">
        <w:rPr>
          <w:rFonts w:ascii="Verdana" w:hAnsi="Verdana"/>
          <w:sz w:val="20"/>
          <w:szCs w:val="20"/>
        </w:rPr>
        <w:t xml:space="preserve">4 </w:t>
      </w:r>
      <w:r w:rsidRPr="00BE536E">
        <w:rPr>
          <w:rFonts w:ascii="Verdana" w:hAnsi="Verdana"/>
          <w:sz w:val="20"/>
          <w:szCs w:val="20"/>
        </w:rPr>
        <w:t>настоящих Правил определения СЧА) рассчитывается следующим образом:</w:t>
      </w:r>
    </w:p>
    <w:p w14:paraId="466B2DE1" w14:textId="77777777" w:rsidR="002A3D95" w:rsidRPr="00BE536E" w:rsidRDefault="002A3D95" w:rsidP="002A3D95">
      <w:pPr>
        <w:spacing w:line="360" w:lineRule="auto"/>
        <w:ind w:firstLine="709"/>
        <w:rPr>
          <w:rFonts w:ascii="Verdana" w:hAnsi="Verdana"/>
          <w:b/>
          <w:sz w:val="20"/>
          <w:szCs w:val="20"/>
        </w:rPr>
      </w:pPr>
    </w:p>
    <w:p w14:paraId="18CBEAE1" w14:textId="77777777" w:rsidR="002A3D95" w:rsidRPr="00BE536E" w:rsidRDefault="002A3D95" w:rsidP="002A3D95">
      <w:pPr>
        <w:spacing w:line="360" w:lineRule="auto"/>
        <w:ind w:firstLine="709"/>
        <w:rPr>
          <w:rFonts w:ascii="Verdana" w:hAnsi="Verdana"/>
          <w:sz w:val="20"/>
          <w:szCs w:val="20"/>
        </w:rPr>
      </w:pPr>
      <w:r w:rsidRPr="00BE536E">
        <w:rPr>
          <w:rFonts w:ascii="Verdana" w:hAnsi="Verdana"/>
          <w:b/>
          <w:sz w:val="20"/>
          <w:szCs w:val="20"/>
        </w:rPr>
        <w:t>Формула 2</w:t>
      </w:r>
      <w:r w:rsidRPr="00BE536E">
        <w:rPr>
          <w:rFonts w:ascii="Verdana" w:hAnsi="Verdana"/>
          <w:sz w:val="20"/>
          <w:szCs w:val="20"/>
        </w:rPr>
        <w:t>:</w:t>
      </w:r>
    </w:p>
    <w:p w14:paraId="61FE80EB" w14:textId="77777777" w:rsidR="002A3D95" w:rsidRPr="00BE536E" w:rsidRDefault="002A3D95" w:rsidP="002A3D95">
      <w:pPr>
        <w:spacing w:after="0" w:line="360" w:lineRule="auto"/>
        <w:ind w:firstLine="709"/>
        <w:jc w:val="center"/>
        <w:rPr>
          <w:rFonts w:ascii="Times New Roman" w:hAnsi="Times New Roman"/>
          <w:i/>
          <w:sz w:val="20"/>
          <w:szCs w:val="20"/>
        </w:rPr>
      </w:pPr>
      <m:oMath>
        <m:r>
          <w:rPr>
            <w:rFonts w:ascii="Cambria Math" w:eastAsia="Batang" w:hAnsi="Cambria Math"/>
            <w:sz w:val="20"/>
            <w:szCs w:val="20"/>
          </w:rPr>
          <m:t>PV=</m:t>
        </m:r>
        <m:nary>
          <m:naryPr>
            <m:chr m:val="∑"/>
            <m:limLoc m:val="undOvr"/>
            <m:ctrlPr>
              <w:rPr>
                <w:rFonts w:ascii="Cambria Math" w:eastAsia="Batang" w:hAnsi="Cambria Math"/>
                <w:i/>
                <w:sz w:val="20"/>
                <w:szCs w:val="20"/>
              </w:rPr>
            </m:ctrlPr>
          </m:naryPr>
          <m:sub>
            <m:r>
              <w:rPr>
                <w:rFonts w:ascii="Cambria Math" w:eastAsia="Batang" w:hAnsi="Cambria Math"/>
                <w:sz w:val="20"/>
                <w:szCs w:val="20"/>
              </w:rPr>
              <m:t>n=1</m:t>
            </m:r>
          </m:sub>
          <m:sup>
            <m:r>
              <w:rPr>
                <w:rFonts w:ascii="Cambria Math" w:eastAsia="Batang" w:hAnsi="Cambria Math"/>
                <w:sz w:val="20"/>
                <w:szCs w:val="20"/>
              </w:rPr>
              <m:t>N</m:t>
            </m:r>
          </m:sup>
          <m:e>
            <m:f>
              <m:fPr>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P</m:t>
                    </m:r>
                  </m:e>
                  <m:sub>
                    <m:r>
                      <w:rPr>
                        <w:rFonts w:ascii="Cambria Math" w:eastAsia="Batang" w:hAnsi="Cambria Math"/>
                        <w:sz w:val="20"/>
                        <w:szCs w:val="20"/>
                      </w:rPr>
                      <m:t>n</m:t>
                    </m:r>
                  </m:sub>
                </m:sSub>
              </m:num>
              <m:den>
                <m:sSup>
                  <m:sSupPr>
                    <m:ctrlPr>
                      <w:rPr>
                        <w:rFonts w:ascii="Cambria Math" w:eastAsia="Batang" w:hAnsi="Cambria Math"/>
                        <w:i/>
                        <w:sz w:val="20"/>
                        <w:szCs w:val="20"/>
                      </w:rPr>
                    </m:ctrlPr>
                  </m:sSupPr>
                  <m:e>
                    <m:d>
                      <m:dPr>
                        <m:ctrlPr>
                          <w:rPr>
                            <w:rFonts w:ascii="Cambria Math" w:eastAsia="Batang" w:hAnsi="Cambria Math"/>
                            <w:i/>
                            <w:sz w:val="20"/>
                            <w:szCs w:val="20"/>
                          </w:rPr>
                        </m:ctrlPr>
                      </m:dPr>
                      <m:e>
                        <m:r>
                          <w:rPr>
                            <w:rFonts w:ascii="Cambria Math" w:eastAsia="Batang" w:hAnsi="Cambria Math" w:hint="eastAsia"/>
                            <w:sz w:val="20"/>
                            <w:szCs w:val="20"/>
                          </w:rPr>
                          <m:t>1+</m:t>
                        </m:r>
                        <m:r>
                          <w:rPr>
                            <w:rFonts w:ascii="Cambria Math" w:eastAsia="Batang" w:hAnsi="Cambria Math"/>
                            <w:sz w:val="20"/>
                            <w:szCs w:val="20"/>
                            <w:lang w:val="en-US"/>
                          </w:rPr>
                          <m:t>R</m:t>
                        </m:r>
                        <m:r>
                          <w:rPr>
                            <w:rFonts w:ascii="Cambria Math" w:eastAsia="Batang" w:hAnsi="Cambria Math" w:hint="eastAsia"/>
                            <w:sz w:val="20"/>
                            <w:szCs w:val="20"/>
                          </w:rPr>
                          <m:t>(</m:t>
                        </m:r>
                        <m:r>
                          <w:rPr>
                            <w:rFonts w:ascii="Cambria Math" w:eastAsia="Batang" w:hAnsi="Cambria Math"/>
                            <w:sz w:val="20"/>
                            <w:szCs w:val="20"/>
                            <w:lang w:val="en-US"/>
                          </w:rPr>
                          <m:t>T</m:t>
                        </m:r>
                        <m:d>
                          <m:dPr>
                            <m:ctrlPr>
                              <w:rPr>
                                <w:rFonts w:ascii="Cambria Math" w:eastAsia="Batang" w:hAnsi="Cambria Math"/>
                                <w:i/>
                                <w:sz w:val="20"/>
                                <w:szCs w:val="20"/>
                                <w:lang w:val="en-US"/>
                              </w:rPr>
                            </m:ctrlPr>
                          </m:dPr>
                          <m:e>
                            <m:r>
                              <w:rPr>
                                <w:rFonts w:ascii="Cambria Math" w:eastAsia="Batang" w:hAnsi="Cambria Math"/>
                                <w:sz w:val="20"/>
                                <w:szCs w:val="20"/>
                                <w:lang w:val="en-US"/>
                              </w:rPr>
                              <m:t>n</m:t>
                            </m:r>
                          </m:e>
                        </m:d>
                        <m:r>
                          <w:rPr>
                            <w:rFonts w:ascii="Cambria Math" w:eastAsia="Batang" w:hAnsi="Cambria Math" w:hint="eastAsia"/>
                            <w:sz w:val="20"/>
                            <w:szCs w:val="20"/>
                          </w:rPr>
                          <m:t>)</m:t>
                        </m:r>
                        <m:ctrlPr>
                          <w:rPr>
                            <w:rFonts w:ascii="Cambria Math" w:eastAsia="Batang" w:hAnsi="Cambria Math"/>
                            <w:i/>
                            <w:sz w:val="20"/>
                            <w:szCs w:val="20"/>
                            <w:lang w:val="en-US"/>
                          </w:rPr>
                        </m:ctrlPr>
                      </m:e>
                    </m:d>
                  </m:e>
                  <m:sup>
                    <m:f>
                      <m:fPr>
                        <m:type m:val="lin"/>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T(</m:t>
                            </m:r>
                          </m:e>
                          <m:sub>
                            <m:r>
                              <w:rPr>
                                <w:rFonts w:ascii="Cambria Math" w:eastAsia="Batang" w:hAnsi="Cambria Math"/>
                                <w:sz w:val="20"/>
                                <w:szCs w:val="20"/>
                              </w:rPr>
                              <m:t>n)</m:t>
                            </m:r>
                          </m:sub>
                        </m:sSub>
                      </m:num>
                      <m:den>
                        <m:r>
                          <w:rPr>
                            <w:rFonts w:ascii="Cambria Math" w:eastAsia="Batang" w:hAnsi="Cambria Math" w:hint="eastAsia"/>
                            <w:sz w:val="20"/>
                            <w:szCs w:val="20"/>
                          </w:rPr>
                          <m:t>365</m:t>
                        </m:r>
                      </m:den>
                    </m:f>
                  </m:sup>
                </m:sSup>
              </m:den>
            </m:f>
            <m:r>
              <w:rPr>
                <w:rFonts w:ascii="Cambria Math" w:eastAsia="Batang" w:hAnsi="Cambria Math"/>
                <w:sz w:val="20"/>
                <w:szCs w:val="20"/>
              </w:rPr>
              <m:t>(1-</m:t>
            </m:r>
            <m:r>
              <w:rPr>
                <w:rFonts w:ascii="Cambria Math" w:eastAsia="Batang" w:hAnsi="Cambria Math"/>
                <w:sz w:val="20"/>
                <w:szCs w:val="20"/>
                <w:lang w:val="en-US"/>
              </w:rPr>
              <m:t>LGD</m:t>
            </m:r>
            <m:r>
              <w:rPr>
                <w:rFonts w:ascii="Cambria Math" w:eastAsia="Batang" w:hAnsi="Cambria Math"/>
                <w:sz w:val="20"/>
                <w:szCs w:val="20"/>
              </w:rPr>
              <m:t>*PD</m:t>
            </m:r>
            <m:d>
              <m:dPr>
                <m:ctrlPr>
                  <w:rPr>
                    <w:rFonts w:ascii="Cambria Math" w:eastAsia="Batang" w:hAnsi="Cambria Math"/>
                    <w:i/>
                    <w:sz w:val="20"/>
                    <w:szCs w:val="20"/>
                  </w:rPr>
                </m:ctrlPr>
              </m:dPr>
              <m:e>
                <m:r>
                  <w:rPr>
                    <w:rFonts w:ascii="Cambria Math" w:eastAsia="Batang" w:hAnsi="Cambria Math"/>
                    <w:sz w:val="20"/>
                    <w:szCs w:val="20"/>
                  </w:rPr>
                  <m:t>Tn</m:t>
                </m:r>
              </m:e>
            </m:d>
            <m:r>
              <w:rPr>
                <w:rFonts w:ascii="Cambria Math" w:eastAsia="Batang" w:hAnsi="Cambria Math" w:hint="eastAsia"/>
                <w:sz w:val="20"/>
                <w:szCs w:val="20"/>
              </w:rPr>
              <m:t xml:space="preserve">) </m:t>
            </m:r>
          </m:e>
        </m:nary>
      </m:oMath>
      <w:r w:rsidRPr="00BE536E">
        <w:rPr>
          <w:rFonts w:ascii="Times New Roman" w:hAnsi="Times New Roman"/>
          <w:i/>
          <w:sz w:val="20"/>
          <w:szCs w:val="20"/>
        </w:rPr>
        <w:t>,</w:t>
      </w:r>
    </w:p>
    <w:p w14:paraId="7BA4A6A3" w14:textId="77777777" w:rsidR="002A3D95" w:rsidRPr="00BE536E" w:rsidRDefault="002A3D95" w:rsidP="002A3D95">
      <w:pPr>
        <w:spacing w:line="360" w:lineRule="auto"/>
        <w:ind w:firstLine="709"/>
        <w:rPr>
          <w:rFonts w:ascii="Verdana" w:hAnsi="Verdana"/>
          <w:i/>
          <w:sz w:val="20"/>
          <w:szCs w:val="20"/>
        </w:rPr>
      </w:pPr>
      <w:r w:rsidRPr="00BE536E">
        <w:rPr>
          <w:rFonts w:ascii="Verdana" w:hAnsi="Verdana"/>
          <w:i/>
          <w:sz w:val="20"/>
          <w:szCs w:val="20"/>
        </w:rPr>
        <w:t>где</w:t>
      </w:r>
    </w:p>
    <w:p w14:paraId="7699B14C" w14:textId="77777777" w:rsidR="002A3D95" w:rsidRPr="00BE536E" w:rsidRDefault="002A3D95" w:rsidP="002A3D95">
      <w:pPr>
        <w:tabs>
          <w:tab w:val="left" w:pos="993"/>
        </w:tabs>
        <w:spacing w:line="360" w:lineRule="auto"/>
        <w:ind w:firstLine="709"/>
        <w:jc w:val="both"/>
        <w:rPr>
          <w:rFonts w:ascii="Verdana" w:eastAsia="Batang" w:hAnsi="Verdana"/>
          <w:sz w:val="20"/>
        </w:rPr>
      </w:pPr>
      <m:oMath>
        <m:r>
          <w:rPr>
            <w:rFonts w:ascii="Cambria Math" w:eastAsia="Batang" w:hAnsi="Cambria Math"/>
            <w:sz w:val="20"/>
          </w:rPr>
          <m:t xml:space="preserve">PV </m:t>
        </m:r>
      </m:oMath>
      <w:r w:rsidRPr="00BE536E">
        <w:rPr>
          <w:rFonts w:ascii="Verdana" w:eastAsia="Batang" w:hAnsi="Verdana"/>
          <w:sz w:val="20"/>
        </w:rPr>
        <w:t>– справедливая стоимость актива;</w:t>
      </w:r>
    </w:p>
    <w:p w14:paraId="0133BB02"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rPr>
        <w:lastRenderedPageBreak/>
        <w:t>N - количество денежных потоков до даты погашения актива, начиная с даты определения СЧА;</w:t>
      </w:r>
    </w:p>
    <w:p w14:paraId="3899DBB9" w14:textId="77777777" w:rsidR="002A3D95" w:rsidRPr="00BE536E" w:rsidRDefault="00847A89" w:rsidP="002A3D95">
      <w:pPr>
        <w:tabs>
          <w:tab w:val="left" w:pos="993"/>
        </w:tabs>
        <w:spacing w:line="360" w:lineRule="auto"/>
        <w:ind w:firstLine="709"/>
        <w:jc w:val="both"/>
        <w:rPr>
          <w:rFonts w:ascii="Verdana" w:eastAsia="Batang" w:hAnsi="Verdana"/>
          <w:sz w:val="20"/>
        </w:rPr>
      </w:pPr>
      <m:oMath>
        <m:sSub>
          <m:sSubPr>
            <m:ctrlPr>
              <w:rPr>
                <w:rFonts w:ascii="Cambria Math" w:eastAsia="Batang" w:hAnsi="Cambria Math"/>
                <w:i/>
                <w:sz w:val="20"/>
              </w:rPr>
            </m:ctrlPr>
          </m:sSubPr>
          <m:e>
            <m:r>
              <w:rPr>
                <w:rFonts w:ascii="Cambria Math" w:eastAsia="Batang" w:hAnsi="Cambria Math"/>
                <w:sz w:val="20"/>
              </w:rPr>
              <m:t>P</m:t>
            </m:r>
          </m:e>
          <m:sub>
            <m:r>
              <w:rPr>
                <w:rFonts w:ascii="Cambria Math" w:eastAsia="Batang" w:hAnsi="Cambria Math"/>
                <w:sz w:val="20"/>
              </w:rPr>
              <m:t>n</m:t>
            </m:r>
          </m:sub>
        </m:sSub>
      </m:oMath>
      <w:r w:rsidR="002A3D95" w:rsidRPr="00BE536E">
        <w:rPr>
          <w:rFonts w:ascii="Verdana" w:eastAsia="Batang" w:hAnsi="Verdana"/>
          <w:sz w:val="20"/>
        </w:rPr>
        <w:t xml:space="preserve"> - сумма n-ого денежного потока (проценты и основная сумма); </w:t>
      </w:r>
    </w:p>
    <w:p w14:paraId="018F1131"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rPr>
        <w:t>n - порядковый номер денежного потока, начиная с даты определения СЧА;</w:t>
      </w:r>
    </w:p>
    <w:p w14:paraId="68934097"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lang w:val="en-US"/>
        </w:rPr>
        <w:t>R</w:t>
      </w:r>
      <w:r w:rsidRPr="00BE536E">
        <w:rPr>
          <w:rFonts w:ascii="Verdana" w:eastAsia="Batang" w:hAnsi="Verdana"/>
          <w:sz w:val="20"/>
        </w:rPr>
        <w:t>(</w:t>
      </w:r>
      <w:r w:rsidRPr="00BE536E">
        <w:rPr>
          <w:rFonts w:ascii="Verdana" w:eastAsia="Batang" w:hAnsi="Verdana"/>
          <w:sz w:val="20"/>
          <w:lang w:val="en-US"/>
        </w:rPr>
        <w:t>T</w:t>
      </w:r>
      <w:r w:rsidRPr="00BE536E">
        <w:rPr>
          <w:rFonts w:ascii="Verdana" w:eastAsia="Batang" w:hAnsi="Verdana"/>
          <w:sz w:val="20"/>
        </w:rPr>
        <w:t>(</w:t>
      </w:r>
      <w:r w:rsidRPr="00BE536E">
        <w:rPr>
          <w:rFonts w:ascii="Verdana" w:eastAsia="Batang" w:hAnsi="Verdana"/>
          <w:sz w:val="20"/>
          <w:lang w:val="en-US"/>
        </w:rPr>
        <w:t>n</w:t>
      </w:r>
      <w:r w:rsidRPr="00BE536E">
        <w:rPr>
          <w:rFonts w:ascii="Verdana" w:eastAsia="Batang" w:hAnsi="Verdana"/>
          <w:sz w:val="20"/>
        </w:rPr>
        <w:t xml:space="preserve">)) – безрисковая ставка на сроке </w:t>
      </w:r>
      <w:r w:rsidRPr="00BE536E">
        <w:rPr>
          <w:rFonts w:ascii="Cambria Math" w:eastAsia="Batang" w:hAnsi="Cambria Math" w:cs="Cambria Math"/>
          <w:sz w:val="20"/>
        </w:rPr>
        <w:t>𝑇</w:t>
      </w:r>
      <w:r w:rsidRPr="00BE536E">
        <w:rPr>
          <w:rFonts w:ascii="Verdana" w:eastAsia="Batang" w:hAnsi="Verdana"/>
          <w:sz w:val="20"/>
        </w:rPr>
        <w:t>(</w:t>
      </w:r>
      <w:r w:rsidRPr="00BE536E">
        <w:rPr>
          <w:rFonts w:ascii="Cambria Math" w:eastAsia="Batang" w:hAnsi="Cambria Math" w:cs="Cambria Math"/>
          <w:sz w:val="20"/>
        </w:rPr>
        <w:t>𝑛</w:t>
      </w:r>
      <w:r w:rsidRPr="00BE536E">
        <w:rPr>
          <w:rFonts w:ascii="Verdana" w:eastAsia="Batang" w:hAnsi="Verdana"/>
          <w:sz w:val="20"/>
        </w:rPr>
        <w:t>), определяемая в соответствии с порядком, установленным в разделе «Общие положения»;</w:t>
      </w:r>
    </w:p>
    <w:p w14:paraId="7421DF1C"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lang w:val="en-US"/>
        </w:rPr>
        <w:t>T</w:t>
      </w:r>
      <w:r w:rsidRPr="00BE536E">
        <w:rPr>
          <w:rFonts w:ascii="Verdana" w:eastAsia="Batang" w:hAnsi="Verdana"/>
          <w:sz w:val="20"/>
        </w:rPr>
        <w:t>(</w:t>
      </w:r>
      <w:r w:rsidRPr="00BE536E">
        <w:rPr>
          <w:rFonts w:ascii="Verdana" w:eastAsia="Batang" w:hAnsi="Verdana"/>
          <w:sz w:val="20"/>
          <w:lang w:val="en-US"/>
        </w:rPr>
        <w:t>n</w:t>
      </w:r>
      <w:r w:rsidRPr="00BE536E">
        <w:rPr>
          <w:rFonts w:ascii="Verdana" w:eastAsia="Batang" w:hAnsi="Verdana"/>
          <w:sz w:val="20"/>
        </w:rPr>
        <w:t>)- количество дней от даты определения СЧА до даты n-ого денежного потока;</w:t>
      </w:r>
    </w:p>
    <w:p w14:paraId="52791CF2" w14:textId="77777777" w:rsidR="002A3D95" w:rsidRPr="00BE536E" w:rsidRDefault="002A3D95" w:rsidP="002A3D95">
      <w:pPr>
        <w:autoSpaceDE w:val="0"/>
        <w:autoSpaceDN w:val="0"/>
        <w:spacing w:after="0" w:line="360" w:lineRule="auto"/>
        <w:ind w:firstLine="709"/>
        <w:jc w:val="both"/>
        <w:rPr>
          <w:rFonts w:ascii="Verdana" w:eastAsia="Batang" w:hAnsi="Verdana"/>
          <w:sz w:val="20"/>
          <w:szCs w:val="20"/>
        </w:rPr>
      </w:pPr>
      <w:r w:rsidRPr="00BE536E">
        <w:rPr>
          <w:rFonts w:ascii="Verdana" w:eastAsia="Batang" w:hAnsi="Verdana"/>
          <w:sz w:val="20"/>
          <w:szCs w:val="20"/>
        </w:rPr>
        <w:t>P</w:t>
      </w:r>
      <w:r w:rsidRPr="00BE536E">
        <w:rPr>
          <w:rFonts w:ascii="Verdana" w:eastAsia="Batang" w:hAnsi="Verdana"/>
          <w:sz w:val="20"/>
          <w:szCs w:val="20"/>
          <w:lang w:val="en-US"/>
        </w:rPr>
        <w:t>D</w:t>
      </w:r>
      <w:r w:rsidRPr="00BE536E">
        <w:rPr>
          <w:rFonts w:ascii="Verdana" w:eastAsia="Batang" w:hAnsi="Verdana"/>
          <w:sz w:val="20"/>
          <w:szCs w:val="20"/>
        </w:rPr>
        <w:t>(</w:t>
      </w:r>
      <w:r w:rsidRPr="00BE536E">
        <w:rPr>
          <w:rFonts w:ascii="Verdana" w:eastAsia="Batang" w:hAnsi="Verdana"/>
          <w:sz w:val="20"/>
          <w:szCs w:val="20"/>
          <w:lang w:val="en-US"/>
        </w:rPr>
        <w:t>Tn</w:t>
      </w:r>
      <w:r w:rsidRPr="00BE536E">
        <w:rPr>
          <w:rFonts w:ascii="Verdana" w:eastAsia="Batang" w:hAnsi="Verdana"/>
          <w:sz w:val="20"/>
          <w:szCs w:val="20"/>
        </w:rPr>
        <w:t xml:space="preserve">) (Probability of Default, вероятность дефолта) – вероятность, с которой контрагент в течение  </w:t>
      </w:r>
      <w:r w:rsidRPr="00BE536E">
        <w:rPr>
          <w:rFonts w:ascii="Verdana" w:eastAsia="Batang" w:hAnsi="Verdana"/>
          <w:sz w:val="20"/>
          <w:szCs w:val="20"/>
          <w:lang w:val="en-US"/>
        </w:rPr>
        <w:t>T</w:t>
      </w:r>
      <w:r w:rsidRPr="00BE536E">
        <w:rPr>
          <w:rFonts w:ascii="Verdana" w:eastAsia="Batang" w:hAnsi="Verdana"/>
          <w:sz w:val="20"/>
          <w:szCs w:val="20"/>
        </w:rPr>
        <w:t>(</w:t>
      </w:r>
      <w:r w:rsidRPr="00BE536E">
        <w:rPr>
          <w:rFonts w:ascii="Verdana" w:eastAsia="Batang" w:hAnsi="Verdana"/>
          <w:sz w:val="20"/>
          <w:szCs w:val="20"/>
          <w:lang w:val="en-US"/>
        </w:rPr>
        <w:t>n</w:t>
      </w:r>
      <w:r w:rsidRPr="00BE536E">
        <w:rPr>
          <w:rFonts w:ascii="Verdana" w:eastAsia="Batang" w:hAnsi="Verdana"/>
          <w:sz w:val="20"/>
          <w:szCs w:val="20"/>
        </w:rPr>
        <w:t xml:space="preserve">) дней может оказаться в состоянии дефолта. Вероятность дефолта </w:t>
      </w:r>
      <w:r w:rsidRPr="00BE536E">
        <w:rPr>
          <w:rFonts w:ascii="Verdana" w:eastAsia="Batang" w:hAnsi="Verdana"/>
          <w:sz w:val="20"/>
          <w:szCs w:val="20"/>
          <w:lang w:val="en-US"/>
        </w:rPr>
        <w:t>PD</w:t>
      </w:r>
      <w:r w:rsidRPr="00BE536E">
        <w:rPr>
          <w:rFonts w:ascii="Verdana" w:eastAsia="Batang" w:hAnsi="Verdana"/>
          <w:sz w:val="20"/>
          <w:szCs w:val="20"/>
        </w:rPr>
        <w:t>(</w:t>
      </w:r>
      <w:r w:rsidRPr="00BE536E">
        <w:rPr>
          <w:rFonts w:ascii="Verdana" w:eastAsia="Batang" w:hAnsi="Verdana"/>
          <w:sz w:val="20"/>
          <w:szCs w:val="20"/>
          <w:lang w:val="en-US"/>
        </w:rPr>
        <w:t>T</w:t>
      </w:r>
      <w:r w:rsidRPr="00BE536E">
        <w:rPr>
          <w:rFonts w:ascii="Verdana" w:eastAsia="Batang" w:hAnsi="Verdana"/>
          <w:sz w:val="20"/>
          <w:szCs w:val="20"/>
        </w:rPr>
        <w:t>(</w:t>
      </w:r>
      <w:r w:rsidRPr="00BE536E">
        <w:rPr>
          <w:rFonts w:ascii="Verdana" w:eastAsia="Batang" w:hAnsi="Verdana"/>
          <w:sz w:val="20"/>
          <w:szCs w:val="20"/>
          <w:lang w:val="en-US"/>
        </w:rPr>
        <w:t>n</w:t>
      </w:r>
      <w:r w:rsidRPr="00BE536E">
        <w:rPr>
          <w:rFonts w:ascii="Verdana" w:eastAsia="Batang" w:hAnsi="Verdana"/>
          <w:sz w:val="20"/>
          <w:szCs w:val="20"/>
        </w:rPr>
        <w:t>)) определяется с учетом положений, установленных в разделе 4 настоящего Приложения.</w:t>
      </w:r>
    </w:p>
    <w:p w14:paraId="0B585FC9" w14:textId="77777777" w:rsidR="002A3D95" w:rsidRPr="00BE536E" w:rsidRDefault="002A3D95" w:rsidP="002A3D95">
      <w:pPr>
        <w:autoSpaceDE w:val="0"/>
        <w:autoSpaceDN w:val="0"/>
        <w:spacing w:after="0" w:line="360" w:lineRule="auto"/>
        <w:ind w:firstLine="709"/>
        <w:jc w:val="both"/>
        <w:rPr>
          <w:rFonts w:ascii="Verdana" w:eastAsia="Batang" w:hAnsi="Verdana"/>
          <w:sz w:val="20"/>
          <w:szCs w:val="20"/>
        </w:rPr>
      </w:pPr>
      <w:r w:rsidRPr="00BE536E">
        <w:rPr>
          <w:rFonts w:ascii="Verdana" w:eastAsia="Batang" w:hAnsi="Verdana"/>
          <w:sz w:val="20"/>
          <w:szCs w:val="20"/>
        </w:rPr>
        <w:t xml:space="preserve">LGD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585F5CC3"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eastAsia="Batang" w:hAnsi="Verdana"/>
          <w:sz w:val="20"/>
          <w:szCs w:val="20"/>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14:paraId="5D768E43" w14:textId="77777777" w:rsidR="002A3D95" w:rsidRPr="00BE536E" w:rsidRDefault="002A3D95" w:rsidP="00C65E98">
      <w:pPr>
        <w:numPr>
          <w:ilvl w:val="1"/>
          <w:numId w:val="4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Pr="00BE536E">
        <w:rPr>
          <w:rFonts w:ascii="Verdana" w:hAnsi="Verdana"/>
          <w:sz w:val="20"/>
          <w:szCs w:val="20"/>
          <w:lang w:val="en-US"/>
        </w:rPr>
        <w:t>PD</w:t>
      </w:r>
      <w:r w:rsidRPr="00BE536E">
        <w:rPr>
          <w:rFonts w:ascii="Verdana" w:hAnsi="Verdana"/>
          <w:sz w:val="20"/>
          <w:szCs w:val="20"/>
        </w:rPr>
        <w:t>(</w:t>
      </w:r>
      <w:r w:rsidRPr="00BE536E">
        <w:rPr>
          <w:rFonts w:ascii="Verdana" w:hAnsi="Verdana"/>
          <w:sz w:val="20"/>
          <w:szCs w:val="20"/>
          <w:lang w:val="en-US"/>
        </w:rPr>
        <w:t>T</w:t>
      </w:r>
      <w:r w:rsidRPr="00BE536E">
        <w:rPr>
          <w:rFonts w:ascii="Verdana" w:hAnsi="Verdana"/>
          <w:sz w:val="20"/>
          <w:szCs w:val="20"/>
        </w:rPr>
        <w:t>(</w:t>
      </w:r>
      <w:r w:rsidRPr="00BE536E">
        <w:rPr>
          <w:rFonts w:ascii="Verdana" w:hAnsi="Verdana"/>
          <w:sz w:val="20"/>
          <w:szCs w:val="20"/>
          <w:lang w:val="en-US"/>
        </w:rPr>
        <w:t>n</w:t>
      </w:r>
      <w:r w:rsidRPr="00BE536E">
        <w:rPr>
          <w:rFonts w:ascii="Verdana" w:hAnsi="Verdana"/>
          <w:sz w:val="20"/>
          <w:szCs w:val="20"/>
        </w:rPr>
        <w:t>))*</w:t>
      </w:r>
      <w:r w:rsidRPr="00BE536E">
        <w:rPr>
          <w:rFonts w:ascii="Verdana" w:hAnsi="Verdana"/>
          <w:sz w:val="20"/>
          <w:szCs w:val="20"/>
          <w:lang w:val="en-US"/>
        </w:rPr>
        <w:t>LGD</w:t>
      </w:r>
      <w:r w:rsidRPr="00BE536E">
        <w:rPr>
          <w:rFonts w:ascii="Verdana" w:hAnsi="Verdana"/>
          <w:sz w:val="20"/>
          <w:szCs w:val="20"/>
        </w:rPr>
        <w:t xml:space="preserve"> заменяется на </w:t>
      </w:r>
      <w:r w:rsidRPr="00BE536E">
        <w:rPr>
          <w:rFonts w:ascii="Verdana" w:hAnsi="Verdana"/>
          <w:sz w:val="20"/>
          <w:szCs w:val="20"/>
          <w:lang w:val="en-US"/>
        </w:rPr>
        <w:t>CoR</w:t>
      </w:r>
      <w:r w:rsidRPr="00BE536E">
        <w:rPr>
          <w:rFonts w:ascii="Verdana" w:hAnsi="Verdana"/>
          <w:sz w:val="20"/>
          <w:szCs w:val="20"/>
        </w:rPr>
        <w:t xml:space="preserve">. </w:t>
      </w:r>
      <w:r w:rsidRPr="00BE536E">
        <w:rPr>
          <w:rFonts w:ascii="Verdana" w:hAnsi="Verdana"/>
          <w:sz w:val="20"/>
          <w:szCs w:val="20"/>
          <w:lang w:val="en-US"/>
        </w:rPr>
        <w:t>CoR</w:t>
      </w:r>
      <w:r w:rsidRPr="00BE536E">
        <w:rPr>
          <w:rFonts w:ascii="Verdana" w:eastAsia="Batang" w:hAnsi="Verdana"/>
          <w:sz w:val="20"/>
          <w:szCs w:val="20"/>
        </w:rPr>
        <w:t xml:space="preserve"> </w:t>
      </w:r>
      <w:r w:rsidRPr="00BE536E">
        <w:rPr>
          <w:rFonts w:ascii="Verdana" w:hAnsi="Verdana"/>
          <w:sz w:val="20"/>
          <w:szCs w:val="20"/>
        </w:rPr>
        <w:t xml:space="preserve">определяется в соответствии с порядком, установленным в разделе 6. Для оценки стандартных активов используется значение </w:t>
      </w:r>
      <w:r w:rsidRPr="00BE536E">
        <w:rPr>
          <w:rFonts w:ascii="Verdana" w:hAnsi="Verdana"/>
          <w:sz w:val="20"/>
          <w:szCs w:val="20"/>
          <w:lang w:val="en-US"/>
        </w:rPr>
        <w:t>CoR</w:t>
      </w:r>
      <w:r w:rsidRPr="00BE536E">
        <w:rPr>
          <w:rFonts w:ascii="Verdana" w:hAnsi="Verdana"/>
          <w:sz w:val="20"/>
          <w:szCs w:val="20"/>
        </w:rPr>
        <w:t xml:space="preserve"> для стадии 1.</w:t>
      </w:r>
    </w:p>
    <w:p w14:paraId="283C8FFC" w14:textId="77777777" w:rsidR="002A3D95" w:rsidRPr="00BE536E" w:rsidRDefault="002A3D95" w:rsidP="002A3D95">
      <w:pPr>
        <w:autoSpaceDE w:val="0"/>
        <w:autoSpaceDN w:val="0"/>
        <w:spacing w:after="0" w:line="360" w:lineRule="auto"/>
        <w:jc w:val="both"/>
        <w:rPr>
          <w:rFonts w:ascii="Times New Roman" w:hAnsi="Times New Roman"/>
          <w:sz w:val="24"/>
          <w:szCs w:val="24"/>
        </w:rPr>
      </w:pPr>
    </w:p>
    <w:p w14:paraId="366C82C0" w14:textId="77777777" w:rsidR="002A3D95" w:rsidRPr="00BE536E" w:rsidRDefault="002A3D95" w:rsidP="002A3D95">
      <w:pPr>
        <w:pStyle w:val="a0"/>
        <w:numPr>
          <w:ilvl w:val="0"/>
          <w:numId w:val="0"/>
        </w:numPr>
        <w:spacing w:before="0" w:after="0" w:line="360" w:lineRule="auto"/>
        <w:ind w:left="360"/>
        <w:jc w:val="both"/>
        <w:rPr>
          <w:rFonts w:ascii="Verdana" w:hAnsi="Verdana"/>
          <w:b w:val="0"/>
          <w:sz w:val="20"/>
          <w:szCs w:val="20"/>
        </w:rPr>
      </w:pPr>
      <w:r w:rsidRPr="00BE536E">
        <w:rPr>
          <w:rFonts w:ascii="Verdana" w:hAnsi="Verdana"/>
          <w:sz w:val="20"/>
          <w:szCs w:val="20"/>
        </w:rPr>
        <w:t>Раздел 2. Оценка активов. Обесценение без дефолта.</w:t>
      </w:r>
    </w:p>
    <w:p w14:paraId="7BE0CF2C" w14:textId="77777777" w:rsidR="002A3D95" w:rsidRPr="00BE536E" w:rsidRDefault="002A3D95" w:rsidP="002A3D95">
      <w:pPr>
        <w:pStyle w:val="a0"/>
        <w:numPr>
          <w:ilvl w:val="0"/>
          <w:numId w:val="0"/>
        </w:numPr>
        <w:spacing w:before="0" w:after="0" w:line="360" w:lineRule="auto"/>
        <w:ind w:firstLine="709"/>
        <w:jc w:val="both"/>
        <w:rPr>
          <w:rFonts w:ascii="Verdana" w:hAnsi="Verdana"/>
          <w:b w:val="0"/>
          <w:sz w:val="20"/>
          <w:szCs w:val="20"/>
        </w:rPr>
      </w:pPr>
    </w:p>
    <w:p w14:paraId="7A78B980" w14:textId="77777777" w:rsidR="002A3D95" w:rsidRPr="00BE536E" w:rsidRDefault="002A3D95" w:rsidP="00C65E98">
      <w:pPr>
        <w:numPr>
          <w:ilvl w:val="1"/>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формуле 2. </w:t>
      </w:r>
    </w:p>
    <w:p w14:paraId="047160B6" w14:textId="77777777" w:rsidR="002A3D95" w:rsidRPr="00BE536E" w:rsidRDefault="002A3D95" w:rsidP="002A3D95">
      <w:pPr>
        <w:spacing w:after="0" w:line="360" w:lineRule="auto"/>
        <w:ind w:firstLine="709"/>
        <w:jc w:val="both"/>
        <w:rPr>
          <w:rFonts w:ascii="Verdana" w:hAnsi="Verdana"/>
          <w:sz w:val="20"/>
          <w:szCs w:val="20"/>
        </w:rPr>
      </w:pPr>
    </w:p>
    <w:p w14:paraId="0C97C750"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События, ведущие к обесценению:</w:t>
      </w:r>
      <w:r w:rsidRPr="00BE536E" w:rsidDel="005A6B42">
        <w:rPr>
          <w:rFonts w:ascii="Verdana" w:hAnsi="Verdana"/>
          <w:b/>
          <w:sz w:val="20"/>
          <w:szCs w:val="20"/>
        </w:rPr>
        <w:t xml:space="preserve"> </w:t>
      </w:r>
    </w:p>
    <w:p w14:paraId="35C60D72" w14:textId="77777777" w:rsidR="002A3D95" w:rsidRPr="00BE536E" w:rsidRDefault="002A3D95" w:rsidP="00C65E98">
      <w:pPr>
        <w:numPr>
          <w:ilvl w:val="2"/>
          <w:numId w:val="54"/>
        </w:numPr>
        <w:spacing w:after="0" w:line="360" w:lineRule="auto"/>
        <w:ind w:left="0" w:firstLine="709"/>
        <w:jc w:val="both"/>
        <w:rPr>
          <w:rFonts w:ascii="Verdana" w:hAnsi="Verdana"/>
          <w:i/>
          <w:sz w:val="20"/>
          <w:szCs w:val="20"/>
        </w:rPr>
      </w:pPr>
      <w:r w:rsidRPr="00BE536E">
        <w:rPr>
          <w:rFonts w:ascii="Verdana" w:hAnsi="Verdana"/>
          <w:sz w:val="20"/>
          <w:szCs w:val="20"/>
        </w:rPr>
        <w:t xml:space="preserve">В отношении </w:t>
      </w:r>
      <w:r w:rsidRPr="00BE536E">
        <w:rPr>
          <w:rFonts w:ascii="Verdana" w:hAnsi="Verdana"/>
          <w:b/>
          <w:sz w:val="20"/>
          <w:szCs w:val="20"/>
        </w:rPr>
        <w:t>юридических</w:t>
      </w:r>
      <w:r w:rsidRPr="00BE536E">
        <w:rPr>
          <w:rFonts w:ascii="Verdana" w:hAnsi="Verdana"/>
          <w:sz w:val="20"/>
          <w:szCs w:val="20"/>
        </w:rPr>
        <w:t xml:space="preserve"> лиц</w:t>
      </w:r>
    </w:p>
    <w:p w14:paraId="09FEAFE6"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Ухудшение финансового положения , отразившиеся в доступной финансовой отчетности, а именно снижение стоимости чистых активов более чем на 20%; </w:t>
      </w:r>
    </w:p>
    <w:p w14:paraId="0AAECA19"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Негативное действие рейтинговых агентств – в  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6E8BD5C1" w14:textId="77777777" w:rsidR="002A3D95" w:rsidRPr="00BE536E" w:rsidRDefault="002A3D95" w:rsidP="00C65E98">
      <w:pPr>
        <w:numPr>
          <w:ilvl w:val="0"/>
          <w:numId w:val="51"/>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Снижение рейтинга на 1 ступень и более;</w:t>
      </w:r>
    </w:p>
    <w:p w14:paraId="0594418E" w14:textId="77777777" w:rsidR="002A3D95" w:rsidRPr="00BE536E" w:rsidRDefault="002A3D95" w:rsidP="00C65E98">
      <w:pPr>
        <w:numPr>
          <w:ilvl w:val="0"/>
          <w:numId w:val="51"/>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эмитента). Такое решение оформляется мотивированным суждением Управляющей компании.</w:t>
      </w:r>
    </w:p>
    <w:p w14:paraId="23A3A28E"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Ухудшение рейтинга, присвоенного по международной шкале в иностранной валюте для задолженности не учитывается в качестве признака обесценения в случае, если они обусловлены ухудшением страновой оценки.</w:t>
      </w:r>
    </w:p>
    <w:p w14:paraId="579FDD61"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2AFCAA21"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sidDel="001C0998">
        <w:rPr>
          <w:rFonts w:ascii="Verdana" w:hAnsi="Verdana"/>
          <w:sz w:val="20"/>
          <w:szCs w:val="20"/>
        </w:rPr>
        <w:t xml:space="preserve"> </w:t>
      </w:r>
      <w:r w:rsidRPr="00BE536E">
        <w:rPr>
          <w:rFonts w:ascii="Verdana" w:hAnsi="Verdana"/>
          <w:sz w:val="20"/>
          <w:szCs w:val="20"/>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3A17904D"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спрэдом аналогичных облигаций к ОФЗ на дату оценки.</w:t>
      </w:r>
    </w:p>
    <w:p w14:paraId="3507AB6C"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Отзыв (аннулирование) лицензии на осуществление основного вида деятельности.</w:t>
      </w:r>
    </w:p>
    <w:p w14:paraId="024812B9"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Исчезновение активного рынка для финансового актива в результате финансовых затруднений эмитента.</w:t>
      </w:r>
    </w:p>
    <w:p w14:paraId="2202F76F"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Наличие признаков несостоятельности (банкротства)</w:t>
      </w:r>
      <w:r w:rsidRPr="00BE536E">
        <w:rPr>
          <w:rStyle w:val="ab"/>
          <w:rFonts w:ascii="Verdana" w:hAnsi="Verdana"/>
        </w:rPr>
        <w:footnoteReference w:id="15"/>
      </w:r>
      <w:r w:rsidRPr="00BE536E">
        <w:rPr>
          <w:rFonts w:ascii="Verdana" w:hAnsi="Verdana"/>
          <w:sz w:val="20"/>
          <w:szCs w:val="20"/>
        </w:rPr>
        <w:t>.</w:t>
      </w:r>
    </w:p>
    <w:p w14:paraId="66DB27F4"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w:t>
      </w:r>
      <w:r w:rsidRPr="00BE536E">
        <w:rPr>
          <w:rFonts w:ascii="Verdana" w:hAnsi="Verdana"/>
          <w:sz w:val="20"/>
          <w:szCs w:val="20"/>
        </w:rPr>
        <w:lastRenderedPageBreak/>
        <w:t>долгу компаний группы</w:t>
      </w:r>
      <w:r w:rsidRPr="00BE536E">
        <w:rPr>
          <w:rStyle w:val="ab"/>
          <w:rFonts w:ascii="Verdana" w:hAnsi="Verdana"/>
        </w:rPr>
        <w:footnoteReference w:id="16"/>
      </w:r>
      <w:r w:rsidRPr="00BE536E">
        <w:rPr>
          <w:rFonts w:ascii="Verdana" w:hAnsi="Verdana"/>
          <w:sz w:val="20"/>
          <w:szCs w:val="20"/>
        </w:rPr>
        <w:t>, к которой принадлежит контрагент, в случае продолжения обслуживания долга самим контрагентом после события дефолта.</w:t>
      </w:r>
    </w:p>
    <w:p w14:paraId="0098A931"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7B9F5F57"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В отношении </w:t>
      </w:r>
      <w:r w:rsidRPr="00BE536E">
        <w:rPr>
          <w:rFonts w:ascii="Verdana" w:hAnsi="Verdana"/>
          <w:b/>
          <w:sz w:val="20"/>
          <w:szCs w:val="20"/>
        </w:rPr>
        <w:t>физических</w:t>
      </w:r>
      <w:r w:rsidRPr="00BE536E">
        <w:rPr>
          <w:rFonts w:ascii="Verdana" w:hAnsi="Verdana"/>
          <w:sz w:val="20"/>
          <w:szCs w:val="20"/>
        </w:rPr>
        <w:t xml:space="preserve"> лиц</w:t>
      </w:r>
    </w:p>
    <w:p w14:paraId="2C1982B2"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69B7AFDE"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BE536E">
        <w:rPr>
          <w:rStyle w:val="ab"/>
          <w:rFonts w:ascii="Verdana" w:hAnsi="Verdana"/>
        </w:rPr>
        <w:footnoteReference w:id="17"/>
      </w:r>
      <w:r w:rsidRPr="00BE536E">
        <w:rPr>
          <w:rFonts w:ascii="Verdana" w:hAnsi="Verdana"/>
          <w:sz w:val="20"/>
          <w:szCs w:val="20"/>
        </w:rPr>
        <w:t>;</w:t>
      </w:r>
    </w:p>
    <w:p w14:paraId="46E2C33F"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 возбуждении уголовного дела в отношении физического лица или объявлении его в розыск;</w:t>
      </w:r>
    </w:p>
    <w:p w14:paraId="04691B70"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отношении физических и юридических лиц</w:t>
      </w:r>
    </w:p>
    <w:p w14:paraId="4F4E391B"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06F19B1A"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 xml:space="preserve">Управляющая компания имеет право не считать обесцененной задолженность (кроме обязательств по операциям на рынке репо и с производными инструментами), просроченную на один день, в случае наличия документов (копий документов), свидетельствующих о своевременном исполнении обязательств. </w:t>
      </w:r>
    </w:p>
    <w:p w14:paraId="7DD7E332" w14:textId="77777777" w:rsidR="002A3D95" w:rsidRPr="00BE536E" w:rsidRDefault="002A3D95" w:rsidP="002A3D95">
      <w:pPr>
        <w:spacing w:line="360" w:lineRule="auto"/>
        <w:ind w:firstLine="709"/>
        <w:rPr>
          <w:rFonts w:ascii="Verdana" w:hAnsi="Verdana"/>
          <w:sz w:val="20"/>
          <w:szCs w:val="20"/>
        </w:rPr>
      </w:pPr>
      <w:r w:rsidRPr="00BE536E">
        <w:rPr>
          <w:rFonts w:ascii="Verdana" w:hAnsi="Verdana"/>
          <w:sz w:val="20"/>
          <w:szCs w:val="20"/>
        </w:rPr>
        <w:t>Такое решение оформляется мотивированным суждением Управляющей компании с приложением копии подтверждающих документов.</w:t>
      </w:r>
    </w:p>
    <w:p w14:paraId="5E34028D"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w:t>
      </w:r>
      <w:r w:rsidRPr="00BE536E">
        <w:rPr>
          <w:rFonts w:ascii="Verdana" w:hAnsi="Verdana"/>
          <w:sz w:val="20"/>
          <w:szCs w:val="20"/>
        </w:rPr>
        <w:lastRenderedPageBreak/>
        <w:t>задолженности с уменьшением ставки, пролонгацией задолженности или отсрочкой всех или части платежей).</w:t>
      </w:r>
    </w:p>
    <w:p w14:paraId="0C52D223"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p w14:paraId="6054464E" w14:textId="77777777" w:rsidR="002A3D95" w:rsidRPr="00BE536E" w:rsidRDefault="002A3D95" w:rsidP="00C65E98">
      <w:pPr>
        <w:numPr>
          <w:ilvl w:val="1"/>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В случае если при проведении мониторинга становится доступной информация о признаках обесценения, справедливая стоимость корректируется на ту же дату. </w:t>
      </w:r>
    </w:p>
    <w:p w14:paraId="1C1A0404"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Обесценение по различным активам, относящимся к контрагенту.</w:t>
      </w:r>
    </w:p>
    <w:p w14:paraId="2D18D396"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случае возникновения обесценения по одному активу остальные активы, относящиеся к контрагенту, также считаются обесцененными</w:t>
      </w:r>
      <w:r w:rsidRPr="00BE536E">
        <w:rPr>
          <w:rStyle w:val="ab"/>
          <w:rFonts w:ascii="Verdana" w:hAnsi="Verdana"/>
        </w:rPr>
        <w:footnoteReference w:id="18"/>
      </w:r>
      <w:r w:rsidRPr="00BE536E">
        <w:rPr>
          <w:rFonts w:ascii="Verdana" w:hAnsi="Verdana"/>
          <w:sz w:val="20"/>
          <w:szCs w:val="20"/>
        </w:rPr>
        <w:t xml:space="preserve">. </w:t>
      </w:r>
    </w:p>
    <w:p w14:paraId="2C79FBEF"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Поручительства и гарантии контрагента с признаками обесценения принимаются в расчет с учетом обесценения.</w:t>
      </w:r>
    </w:p>
    <w:p w14:paraId="5EC2BC84" w14:textId="77777777" w:rsidR="002A3D95" w:rsidRPr="00BE536E" w:rsidRDefault="002A3D95" w:rsidP="002A3D95">
      <w:pPr>
        <w:spacing w:line="360" w:lineRule="auto"/>
        <w:ind w:firstLine="709"/>
        <w:rPr>
          <w:rFonts w:ascii="Verdana" w:hAnsi="Verdana"/>
          <w:sz w:val="20"/>
          <w:szCs w:val="20"/>
        </w:rPr>
      </w:pPr>
    </w:p>
    <w:p w14:paraId="6FC6F2BC"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Мониторинг признаков обесценения</w:t>
      </w:r>
    </w:p>
    <w:p w14:paraId="3E5B0DE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46306D0B"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рынку ценных бумаг проводится на каждую дату расчета СЧА.</w:t>
      </w:r>
    </w:p>
    <w:p w14:paraId="4AD425F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Мониторинг по физическим лицам проводится раз в 6 месяцев, </w:t>
      </w:r>
    </w:p>
    <w:p w14:paraId="47C0A4C8"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p>
    <w:p w14:paraId="447E6DC3" w14:textId="77777777" w:rsidR="002A3D95" w:rsidRPr="00BE536E" w:rsidRDefault="002A3D95" w:rsidP="002A3D95">
      <w:pPr>
        <w:spacing w:line="360" w:lineRule="auto"/>
        <w:ind w:firstLine="709"/>
        <w:rPr>
          <w:rFonts w:ascii="Verdana" w:hAnsi="Verdana"/>
          <w:b/>
          <w:sz w:val="20"/>
          <w:szCs w:val="20"/>
        </w:rPr>
      </w:pPr>
    </w:p>
    <w:p w14:paraId="4145BB44"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 xml:space="preserve">Выход из состояния обесценения. </w:t>
      </w:r>
    </w:p>
    <w:p w14:paraId="2B2DE8FC"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Задолженность перестает считаться обесцененной в следующих случаях:</w:t>
      </w:r>
    </w:p>
    <w:p w14:paraId="1B4FD7C0"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Для юридических лиц</w:t>
      </w:r>
    </w:p>
    <w:p w14:paraId="6114B02C"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lastRenderedPageBreak/>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71B77680"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264A09A2"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резкого роста доходности по торгуемым долговым инструментам эмитента – в случае возвращения спрэдов по облигациям эмитента к </w:t>
      </w:r>
      <w:r w:rsidRPr="00BE536E">
        <w:rPr>
          <w:rFonts w:ascii="Verdana" w:hAnsi="Verdana"/>
          <w:sz w:val="20"/>
          <w:szCs w:val="20"/>
          <w:lang w:val="en-US"/>
        </w:rPr>
        <w:t>G</w:t>
      </w:r>
      <w:r w:rsidRPr="00BE536E">
        <w:rPr>
          <w:rFonts w:ascii="Verdana" w:hAnsi="Verdana"/>
          <w:sz w:val="20"/>
          <w:szCs w:val="20"/>
        </w:rPr>
        <w:t xml:space="preserve">-кривой к прежним уровням (либо уровням компаний, которые до момента обесценения торговались с близким спрэдом к </w:t>
      </w:r>
      <w:r w:rsidRPr="00BE536E">
        <w:rPr>
          <w:rFonts w:ascii="Verdana" w:hAnsi="Verdana"/>
          <w:sz w:val="20"/>
          <w:szCs w:val="20"/>
          <w:lang w:val="en-US"/>
        </w:rPr>
        <w:t>G</w:t>
      </w:r>
      <w:r w:rsidRPr="00BE536E">
        <w:rPr>
          <w:rFonts w:ascii="Verdana" w:hAnsi="Verdana"/>
          <w:sz w:val="20"/>
          <w:szCs w:val="20"/>
        </w:rPr>
        <w:t>-кривой</w:t>
      </w:r>
      <w:r w:rsidRPr="00BE536E">
        <w:rPr>
          <w:rStyle w:val="ab"/>
          <w:rFonts w:ascii="Verdana" w:hAnsi="Verdana"/>
        </w:rPr>
        <w:footnoteReference w:id="19"/>
      </w:r>
      <w:r w:rsidRPr="00BE536E">
        <w:rPr>
          <w:rFonts w:ascii="Verdana" w:hAnsi="Verdana"/>
          <w:sz w:val="20"/>
          <w:szCs w:val="20"/>
        </w:rPr>
        <w:t>).</w:t>
      </w:r>
    </w:p>
    <w:p w14:paraId="01604C85"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6664346D"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исчезновения активного рынка из-за финансовых проблем эмитента – в случае восстановления активного рынка и отсутствия иных признаков обесценения.</w:t>
      </w:r>
    </w:p>
    <w:p w14:paraId="2D3C1696"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наличия признаков банкротства – в случае отсутствия признаков банкротства в течение срока не менее 6 мес.</w:t>
      </w:r>
    </w:p>
    <w:p w14:paraId="753B4764"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 Для всех случаев - в случае изменения состава акционеров, когда новые акционеры существенно улучшают оценку возможной поддержки. Данное действие должно быть обосновано мотивированным суждением.</w:t>
      </w:r>
    </w:p>
    <w:p w14:paraId="7E2EAB6E"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отношении физических лиц.</w:t>
      </w:r>
    </w:p>
    <w:p w14:paraId="5F738E93"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BE536E">
        <w:rPr>
          <w:rStyle w:val="ab"/>
          <w:rFonts w:ascii="Verdana" w:hAnsi="Verdana"/>
        </w:rPr>
        <w:footnoteReference w:id="20"/>
      </w:r>
    </w:p>
    <w:p w14:paraId="6F3181BB"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информации об исполнительном производстве – в случае погашения задолженности по исполнительному производству.</w:t>
      </w:r>
    </w:p>
    <w:p w14:paraId="594AC517"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отношении юридических и физических лиц.</w:t>
      </w:r>
    </w:p>
    <w:p w14:paraId="2477DB66"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lastRenderedPageBreak/>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мотивированным суждением.</w:t>
      </w:r>
    </w:p>
    <w:p w14:paraId="25289BF1"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21F335C2"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В случае получения информации о прекращении судебного/уголовного преследования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0A6218B7"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705AD1A9" w14:textId="77777777" w:rsidR="002A3D95" w:rsidRPr="00BE536E" w:rsidRDefault="002A3D95" w:rsidP="002A3D95">
      <w:pPr>
        <w:spacing w:after="0" w:line="360" w:lineRule="auto"/>
        <w:ind w:left="709"/>
        <w:jc w:val="both"/>
        <w:rPr>
          <w:rFonts w:ascii="Verdana" w:hAnsi="Verdana"/>
          <w:sz w:val="20"/>
          <w:szCs w:val="20"/>
        </w:rPr>
      </w:pPr>
    </w:p>
    <w:p w14:paraId="672A2E89"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Расчет справедливой стоимости актива с учетом признаков обесценения (до дефолта контрагента)</w:t>
      </w:r>
    </w:p>
    <w:p w14:paraId="58483E9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66954A18"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w:t>
      </w:r>
      <w:r w:rsidRPr="00BE536E">
        <w:rPr>
          <w:rFonts w:ascii="Verdana" w:hAnsi="Verdana"/>
          <w:sz w:val="20"/>
          <w:szCs w:val="20"/>
        </w:rPr>
        <w:lastRenderedPageBreak/>
        <w:t xml:space="preserve">CoR определяется в соответствии с порядком, установленном в разделе 6. Для оценки кредитно-обесцененных активов используется значение </w:t>
      </w:r>
      <w:r w:rsidRPr="00BE536E">
        <w:rPr>
          <w:rFonts w:ascii="Verdana" w:hAnsi="Verdana"/>
          <w:sz w:val="20"/>
          <w:szCs w:val="20"/>
          <w:lang w:val="en-US"/>
        </w:rPr>
        <w:t>CoR</w:t>
      </w:r>
      <w:r w:rsidRPr="00BE536E">
        <w:rPr>
          <w:rFonts w:ascii="Verdana" w:hAnsi="Verdana"/>
          <w:sz w:val="20"/>
          <w:szCs w:val="20"/>
        </w:rPr>
        <w:t xml:space="preserve"> для стадии 2. </w:t>
      </w:r>
    </w:p>
    <w:p w14:paraId="0848598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Для просроченной части задолженности в Формуле 2 в качестве (</w:t>
      </w:r>
      <w:r w:rsidRPr="00BE536E">
        <w:rPr>
          <w:rFonts w:ascii="Verdana" w:hAnsi="Verdana"/>
          <w:sz w:val="20"/>
          <w:szCs w:val="20"/>
          <w:lang w:val="en-US"/>
        </w:rPr>
        <w:t>Tn</w:t>
      </w:r>
      <w:r w:rsidRPr="00BE536E">
        <w:rPr>
          <w:rFonts w:ascii="Verdana" w:hAnsi="Verdana"/>
          <w:sz w:val="20"/>
          <w:szCs w:val="20"/>
        </w:rPr>
        <w:t>) принимается 1 день, если мотивированным суждением не установлен иной срок.</w:t>
      </w:r>
    </w:p>
    <w:p w14:paraId="5A9E7B16" w14:textId="77777777" w:rsidR="002A3D95" w:rsidRPr="00BE536E" w:rsidRDefault="002A3D95" w:rsidP="002A3D95">
      <w:pPr>
        <w:spacing w:after="0" w:line="360" w:lineRule="auto"/>
        <w:ind w:firstLine="709"/>
        <w:jc w:val="both"/>
        <w:rPr>
          <w:rFonts w:ascii="Verdana" w:hAnsi="Verdana"/>
          <w:i/>
          <w:sz w:val="20"/>
          <w:szCs w:val="20"/>
        </w:rPr>
      </w:pPr>
      <w:r w:rsidRPr="00BE536E">
        <w:rPr>
          <w:rFonts w:ascii="Verdana" w:hAnsi="Verdana"/>
          <w:i/>
          <w:sz w:val="20"/>
          <w:szCs w:val="20"/>
        </w:rPr>
        <w:t>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w:t>
      </w:r>
      <w:r w:rsidR="006B7C22" w:rsidRPr="00BE536E">
        <w:rPr>
          <w:i/>
        </w:rPr>
        <w:t xml:space="preserve"> или выхода из состояния обесценения</w:t>
      </w:r>
      <w:r w:rsidRPr="00BE536E">
        <w:rPr>
          <w:rFonts w:ascii="Verdana" w:hAnsi="Verdana"/>
          <w:i/>
          <w:sz w:val="20"/>
          <w:szCs w:val="20"/>
        </w:rPr>
        <w:t xml:space="preserve"> (при условии, что информация о возникновении признака обесценения</w:t>
      </w:r>
      <w:r w:rsidR="00345B9B" w:rsidRPr="00BE536E">
        <w:rPr>
          <w:i/>
        </w:rPr>
        <w:t xml:space="preserve"> или выхода из состояния обесценения</w:t>
      </w:r>
      <w:r w:rsidRPr="00BE536E">
        <w:rPr>
          <w:rFonts w:ascii="Verdana" w:hAnsi="Verdana"/>
          <w:i/>
          <w:sz w:val="20"/>
          <w:szCs w:val="20"/>
        </w:rPr>
        <w:t xml:space="preserve"> прямо или косвенно наблюдаема Управляющей компанией).</w:t>
      </w:r>
    </w:p>
    <w:p w14:paraId="0CE4D0F0" w14:textId="77777777" w:rsidR="002A3D95" w:rsidRPr="00BE536E" w:rsidRDefault="002A3D95" w:rsidP="002A3D95">
      <w:pPr>
        <w:spacing w:after="0" w:line="360" w:lineRule="auto"/>
        <w:ind w:firstLine="709"/>
        <w:jc w:val="both"/>
        <w:rPr>
          <w:rFonts w:ascii="Times New Roman" w:hAnsi="Times New Roman"/>
          <w:sz w:val="20"/>
          <w:szCs w:val="20"/>
        </w:rPr>
      </w:pPr>
    </w:p>
    <w:p w14:paraId="413047C7" w14:textId="77777777" w:rsidR="002A3D95" w:rsidRPr="00BE536E" w:rsidRDefault="002A3D95" w:rsidP="002A3D95">
      <w:pPr>
        <w:pStyle w:val="a0"/>
        <w:numPr>
          <w:ilvl w:val="0"/>
          <w:numId w:val="0"/>
        </w:numPr>
        <w:spacing w:before="0" w:after="0" w:line="360" w:lineRule="auto"/>
        <w:ind w:left="1152"/>
        <w:jc w:val="both"/>
        <w:rPr>
          <w:rFonts w:ascii="Verdana" w:hAnsi="Verdana"/>
          <w:sz w:val="20"/>
          <w:szCs w:val="20"/>
        </w:rPr>
      </w:pPr>
      <w:r w:rsidRPr="00BE536E">
        <w:rPr>
          <w:rFonts w:ascii="Verdana" w:hAnsi="Verdana"/>
          <w:sz w:val="20"/>
          <w:szCs w:val="20"/>
        </w:rPr>
        <w:t>Раздел 3. Оценка активов, находящихся в состоянии дефолта.</w:t>
      </w:r>
    </w:p>
    <w:p w14:paraId="743E66CB" w14:textId="77777777" w:rsidR="002A3D95" w:rsidRPr="00BE536E" w:rsidRDefault="002A3D95" w:rsidP="00567222">
      <w:pPr>
        <w:spacing w:after="0" w:line="360" w:lineRule="auto"/>
        <w:ind w:left="709"/>
        <w:jc w:val="both"/>
        <w:rPr>
          <w:rFonts w:ascii="Verdana" w:hAnsi="Verdana"/>
          <w:b/>
          <w:sz w:val="20"/>
          <w:szCs w:val="20"/>
        </w:rPr>
      </w:pPr>
    </w:p>
    <w:p w14:paraId="18FA8138" w14:textId="77777777" w:rsidR="002A3D95" w:rsidRPr="00BE536E" w:rsidRDefault="002A3D95" w:rsidP="00C65E98">
      <w:pPr>
        <w:numPr>
          <w:ilvl w:val="1"/>
          <w:numId w:val="42"/>
        </w:numPr>
        <w:spacing w:after="0" w:line="360" w:lineRule="auto"/>
        <w:jc w:val="both"/>
        <w:rPr>
          <w:rFonts w:ascii="Verdana" w:hAnsi="Verdana"/>
          <w:b/>
          <w:sz w:val="20"/>
          <w:szCs w:val="20"/>
        </w:rPr>
      </w:pPr>
      <w:r w:rsidRPr="00BE536E">
        <w:rPr>
          <w:rFonts w:ascii="Verdana" w:hAnsi="Verdana"/>
          <w:sz w:val="20"/>
          <w:szCs w:val="20"/>
        </w:rPr>
        <w:t xml:space="preserve">Предельные сроки признания дефолта для различных видов задолженности </w:t>
      </w:r>
    </w:p>
    <w:tbl>
      <w:tblPr>
        <w:tblW w:w="9512" w:type="dxa"/>
        <w:tblInd w:w="94" w:type="dxa"/>
        <w:tblLook w:val="04A0" w:firstRow="1" w:lastRow="0" w:firstColumn="1" w:lastColumn="0" w:noHBand="0" w:noVBand="1"/>
      </w:tblPr>
      <w:tblGrid>
        <w:gridCol w:w="6393"/>
        <w:gridCol w:w="3119"/>
      </w:tblGrid>
      <w:tr w:rsidR="002A3D95" w:rsidRPr="00BE536E" w14:paraId="298AD904" w14:textId="77777777" w:rsidTr="00C819D7">
        <w:trPr>
          <w:trHeight w:val="483"/>
        </w:trPr>
        <w:tc>
          <w:tcPr>
            <w:tcW w:w="63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C0467" w14:textId="77777777" w:rsidR="002A3D95" w:rsidRPr="00BE536E" w:rsidRDefault="002A3D95" w:rsidP="00C819D7">
            <w:pPr>
              <w:jc w:val="center"/>
              <w:rPr>
                <w:rFonts w:ascii="Verdana" w:eastAsia="Times New Roman" w:hAnsi="Verdana"/>
                <w:b/>
                <w:bCs/>
                <w:sz w:val="20"/>
                <w:szCs w:val="20"/>
              </w:rPr>
            </w:pPr>
            <w:r w:rsidRPr="00BE536E">
              <w:rPr>
                <w:rFonts w:ascii="Verdana" w:eastAsia="Times New Roman" w:hAnsi="Verdana"/>
                <w:b/>
                <w:bCs/>
                <w:sz w:val="20"/>
                <w:szCs w:val="20"/>
              </w:rPr>
              <w:t>Дебиторская задолженность/обязательства дебиторов/контрагентов/эмитентов/заемщиков</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6281D30F" w14:textId="77777777" w:rsidR="002A3D95" w:rsidRPr="00BE536E" w:rsidRDefault="002A3D95" w:rsidP="00C819D7">
            <w:pPr>
              <w:jc w:val="center"/>
              <w:rPr>
                <w:rFonts w:ascii="Verdana" w:eastAsia="Times New Roman" w:hAnsi="Verdana"/>
                <w:b/>
                <w:bCs/>
                <w:sz w:val="20"/>
                <w:szCs w:val="20"/>
              </w:rPr>
            </w:pPr>
            <w:r w:rsidRPr="00BE536E">
              <w:rPr>
                <w:rFonts w:ascii="Verdana" w:eastAsia="Times New Roman" w:hAnsi="Verdana"/>
                <w:b/>
                <w:bCs/>
                <w:sz w:val="20"/>
                <w:szCs w:val="20"/>
              </w:rPr>
              <w:t>Срок</w:t>
            </w:r>
          </w:p>
        </w:tc>
      </w:tr>
      <w:tr w:rsidR="002A3D95" w:rsidRPr="00BE536E" w14:paraId="417A2FF5"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4EB43DE0"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облигациям российских/иностранных эмитентов</w:t>
            </w:r>
            <w:r w:rsidRPr="00BE536E">
              <w:rPr>
                <w:rStyle w:val="ab"/>
                <w:rFonts w:ascii="Verdana" w:eastAsia="Times New Roman" w:hAnsi="Verdana"/>
              </w:rPr>
              <w:footnoteReference w:id="21"/>
            </w:r>
          </w:p>
        </w:tc>
        <w:tc>
          <w:tcPr>
            <w:tcW w:w="3119" w:type="dxa"/>
            <w:tcBorders>
              <w:top w:val="nil"/>
              <w:left w:val="nil"/>
              <w:bottom w:val="single" w:sz="4" w:space="0" w:color="auto"/>
              <w:right w:val="single" w:sz="4" w:space="0" w:color="auto"/>
            </w:tcBorders>
            <w:shd w:val="clear" w:color="auto" w:fill="auto"/>
            <w:vAlign w:val="center"/>
            <w:hideMark/>
          </w:tcPr>
          <w:p w14:paraId="73B6A8E4"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7</w:t>
            </w:r>
            <w:r w:rsidR="00EA4C4D" w:rsidRPr="00BE536E">
              <w:rPr>
                <w:rFonts w:ascii="Verdana" w:eastAsia="Times New Roman" w:hAnsi="Verdana"/>
                <w:sz w:val="20"/>
                <w:szCs w:val="20"/>
              </w:rPr>
              <w:t xml:space="preserve"> рабочих</w:t>
            </w:r>
            <w:r w:rsidRPr="00BE536E">
              <w:rPr>
                <w:rFonts w:ascii="Verdana" w:eastAsia="Times New Roman" w:hAnsi="Verdana"/>
                <w:sz w:val="20"/>
                <w:szCs w:val="20"/>
              </w:rPr>
              <w:t xml:space="preserve"> / 10 рабочих дней</w:t>
            </w:r>
          </w:p>
        </w:tc>
      </w:tr>
      <w:tr w:rsidR="002A3D95" w:rsidRPr="00BE536E" w14:paraId="5A5A7639"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tcPr>
          <w:p w14:paraId="078EB109"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по выплате дохода по долевым активам российских/иностранных эмитентов</w:t>
            </w:r>
            <w:r w:rsidRPr="00BE536E">
              <w:rPr>
                <w:rStyle w:val="ab"/>
                <w:rFonts w:ascii="Verdana" w:eastAsia="Times New Roman" w:hAnsi="Verdana"/>
              </w:rPr>
              <w:footnoteReference w:id="22"/>
            </w:r>
          </w:p>
        </w:tc>
        <w:tc>
          <w:tcPr>
            <w:tcW w:w="3119" w:type="dxa"/>
            <w:tcBorders>
              <w:top w:val="nil"/>
              <w:left w:val="nil"/>
              <w:bottom w:val="single" w:sz="4" w:space="0" w:color="auto"/>
              <w:right w:val="single" w:sz="4" w:space="0" w:color="auto"/>
            </w:tcBorders>
            <w:shd w:val="clear" w:color="auto" w:fill="auto"/>
            <w:vAlign w:val="center"/>
          </w:tcPr>
          <w:p w14:paraId="082A5062"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 xml:space="preserve">25 рабочих </w:t>
            </w:r>
            <w:r w:rsidR="004847C8" w:rsidRPr="00BE536E">
              <w:rPr>
                <w:rFonts w:ascii="Verdana" w:eastAsia="Times New Roman" w:hAnsi="Verdana"/>
                <w:sz w:val="20"/>
                <w:szCs w:val="20"/>
              </w:rPr>
              <w:t>дней</w:t>
            </w:r>
          </w:p>
        </w:tc>
      </w:tr>
      <w:tr w:rsidR="002A3D95" w:rsidRPr="00BE536E" w14:paraId="17DA4382"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5B765281"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по займам/кредитам юридических лиц</w:t>
            </w:r>
          </w:p>
        </w:tc>
        <w:tc>
          <w:tcPr>
            <w:tcW w:w="3119" w:type="dxa"/>
            <w:tcBorders>
              <w:top w:val="nil"/>
              <w:left w:val="nil"/>
              <w:bottom w:val="single" w:sz="4" w:space="0" w:color="auto"/>
              <w:right w:val="single" w:sz="4" w:space="0" w:color="auto"/>
            </w:tcBorders>
            <w:shd w:val="clear" w:color="auto" w:fill="auto"/>
            <w:vAlign w:val="center"/>
            <w:hideMark/>
          </w:tcPr>
          <w:p w14:paraId="65480AFC"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30 календарных дней</w:t>
            </w:r>
          </w:p>
        </w:tc>
      </w:tr>
      <w:tr w:rsidR="002A3D95" w:rsidRPr="00BE536E" w14:paraId="66F40BAF" w14:textId="77777777" w:rsidTr="00C819D7">
        <w:trPr>
          <w:trHeight w:val="467"/>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2B5CA386"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на межбанковском рынке, рынке производных инструментов, рынке РЕПО</w:t>
            </w:r>
          </w:p>
        </w:tc>
        <w:tc>
          <w:tcPr>
            <w:tcW w:w="3119" w:type="dxa"/>
            <w:tcBorders>
              <w:top w:val="nil"/>
              <w:left w:val="nil"/>
              <w:bottom w:val="single" w:sz="4" w:space="0" w:color="auto"/>
              <w:right w:val="single" w:sz="4" w:space="0" w:color="auto"/>
            </w:tcBorders>
            <w:shd w:val="clear" w:color="auto" w:fill="auto"/>
            <w:vAlign w:val="center"/>
            <w:hideMark/>
          </w:tcPr>
          <w:p w14:paraId="1BFA2898"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5 рабочих дней</w:t>
            </w:r>
          </w:p>
        </w:tc>
      </w:tr>
      <w:tr w:rsidR="002A3D95" w:rsidRPr="00BE536E" w14:paraId="1787F169" w14:textId="77777777" w:rsidTr="00C819D7">
        <w:trPr>
          <w:trHeight w:val="700"/>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3B7128D1"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Иная задолженность физических и юридических лиц перед ПИФ</w:t>
            </w:r>
          </w:p>
        </w:tc>
        <w:tc>
          <w:tcPr>
            <w:tcW w:w="3119" w:type="dxa"/>
            <w:tcBorders>
              <w:top w:val="nil"/>
              <w:left w:val="nil"/>
              <w:bottom w:val="single" w:sz="4" w:space="0" w:color="auto"/>
              <w:right w:val="single" w:sz="4" w:space="0" w:color="auto"/>
            </w:tcBorders>
            <w:shd w:val="clear" w:color="auto" w:fill="auto"/>
            <w:vAlign w:val="center"/>
            <w:hideMark/>
          </w:tcPr>
          <w:p w14:paraId="7F37B782"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90 календарных дней</w:t>
            </w:r>
          </w:p>
        </w:tc>
      </w:tr>
    </w:tbl>
    <w:p w14:paraId="5545144C" w14:textId="77777777" w:rsidR="002A3D95" w:rsidRPr="00BE536E" w:rsidRDefault="002A3D95" w:rsidP="00C65E98">
      <w:pPr>
        <w:numPr>
          <w:ilvl w:val="1"/>
          <w:numId w:val="42"/>
        </w:numPr>
        <w:spacing w:after="0" w:line="360" w:lineRule="auto"/>
        <w:jc w:val="both"/>
        <w:rPr>
          <w:rFonts w:ascii="Verdana" w:hAnsi="Verdana"/>
          <w:b/>
          <w:sz w:val="20"/>
          <w:szCs w:val="20"/>
        </w:rPr>
      </w:pPr>
      <w:r w:rsidRPr="00BE536E">
        <w:rPr>
          <w:rFonts w:ascii="Verdana" w:hAnsi="Verdana"/>
          <w:b/>
          <w:sz w:val="20"/>
          <w:szCs w:val="20"/>
        </w:rPr>
        <w:t>В отношении юридических лиц дефолт и приравниваемые к нему события указаны ниже:</w:t>
      </w:r>
    </w:p>
    <w:p w14:paraId="56288891"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p>
    <w:p w14:paraId="6C0BFE29"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232262C8"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решения о признании банкротом.</w:t>
      </w:r>
    </w:p>
    <w:p w14:paraId="79345E1B"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решения о начале применения к процедур банкротства – со дня опубликования сообщения до даты, предшествующей дате опубликования сообщения </w:t>
      </w:r>
      <w:r w:rsidR="00AC052A" w:rsidRPr="00BE536E">
        <w:rPr>
          <w:sz w:val="24"/>
          <w:szCs w:val="24"/>
        </w:rPr>
        <w:t>сообщения о прекращении дела о банкротстве</w:t>
      </w:r>
      <w:r w:rsidRPr="00BE536E">
        <w:rPr>
          <w:rFonts w:ascii="Verdana" w:hAnsi="Verdana"/>
          <w:sz w:val="20"/>
          <w:szCs w:val="20"/>
        </w:rPr>
        <w:t>.</w:t>
      </w:r>
    </w:p>
    <w:p w14:paraId="690B2EA3"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информации о ликвидации юридического лица, за исключением случаев поглощения и присоединения.</w:t>
      </w:r>
    </w:p>
    <w:p w14:paraId="6D0914BB"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Присвоение рейтинга </w:t>
      </w:r>
      <w:r w:rsidRPr="00BE536E">
        <w:rPr>
          <w:rFonts w:ascii="Verdana" w:hAnsi="Verdana"/>
          <w:sz w:val="20"/>
          <w:szCs w:val="20"/>
          <w:lang w:val="en-US"/>
        </w:rPr>
        <w:t>SD</w:t>
      </w:r>
      <w:r w:rsidRPr="00BE536E">
        <w:rPr>
          <w:rFonts w:ascii="Verdana" w:hAnsi="Verdana"/>
          <w:sz w:val="20"/>
          <w:szCs w:val="20"/>
        </w:rPr>
        <w:t xml:space="preserve"> (</w:t>
      </w:r>
      <w:r w:rsidRPr="00BE536E">
        <w:rPr>
          <w:rFonts w:ascii="Verdana" w:hAnsi="Verdana"/>
          <w:sz w:val="20"/>
          <w:szCs w:val="20"/>
          <w:lang w:val="en-US"/>
        </w:rPr>
        <w:t>Selected</w:t>
      </w:r>
      <w:r w:rsidRPr="00BE536E">
        <w:rPr>
          <w:rFonts w:ascii="Verdana" w:hAnsi="Verdana"/>
          <w:sz w:val="20"/>
          <w:szCs w:val="20"/>
        </w:rPr>
        <w:t xml:space="preserve"> </w:t>
      </w:r>
      <w:r w:rsidRPr="00BE536E">
        <w:rPr>
          <w:rFonts w:ascii="Verdana" w:hAnsi="Verdana"/>
          <w:sz w:val="20"/>
          <w:szCs w:val="20"/>
          <w:lang w:val="en-US"/>
        </w:rPr>
        <w:t>Default</w:t>
      </w:r>
      <w:r w:rsidRPr="00BE536E">
        <w:rPr>
          <w:rFonts w:ascii="Verdana" w:hAnsi="Verdana"/>
          <w:sz w:val="20"/>
          <w:szCs w:val="20"/>
        </w:rPr>
        <w:t xml:space="preserve">) или </w:t>
      </w:r>
      <w:r w:rsidRPr="00BE536E">
        <w:rPr>
          <w:rFonts w:ascii="Verdana" w:hAnsi="Verdana"/>
          <w:sz w:val="20"/>
          <w:szCs w:val="20"/>
          <w:lang w:val="en-US"/>
        </w:rPr>
        <w:t>D</w:t>
      </w:r>
      <w:r w:rsidRPr="00BE536E">
        <w:rPr>
          <w:rFonts w:ascii="Verdana" w:hAnsi="Verdana"/>
          <w:sz w:val="20"/>
          <w:szCs w:val="20"/>
        </w:rPr>
        <w:t xml:space="preserve"> (</w:t>
      </w:r>
      <w:r w:rsidRPr="00BE536E">
        <w:rPr>
          <w:rFonts w:ascii="Verdana" w:hAnsi="Verdana"/>
          <w:sz w:val="20"/>
          <w:szCs w:val="20"/>
          <w:lang w:val="en-US"/>
        </w:rPr>
        <w:t>Default</w:t>
      </w:r>
      <w:r w:rsidRPr="00BE536E">
        <w:rPr>
          <w:rFonts w:ascii="Verdana" w:hAnsi="Verdana"/>
          <w:sz w:val="20"/>
          <w:szCs w:val="20"/>
        </w:rPr>
        <w:t>) со стороны рейтинговых агентств.</w:t>
      </w:r>
    </w:p>
    <w:p w14:paraId="106D2AE5"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47134877" w14:textId="77777777" w:rsidR="002A3D95" w:rsidRPr="00BE536E" w:rsidRDefault="002A3D95" w:rsidP="002A3D95">
      <w:pPr>
        <w:spacing w:after="0" w:line="360" w:lineRule="auto"/>
        <w:ind w:firstLine="709"/>
        <w:jc w:val="both"/>
        <w:rPr>
          <w:rFonts w:ascii="Verdana" w:hAnsi="Verdana"/>
          <w:sz w:val="20"/>
          <w:szCs w:val="20"/>
        </w:rPr>
      </w:pPr>
    </w:p>
    <w:p w14:paraId="49CFDCB0" w14:textId="77777777" w:rsidR="002A3D95" w:rsidRPr="00BE536E" w:rsidRDefault="002A3D95" w:rsidP="00C65E98">
      <w:pPr>
        <w:numPr>
          <w:ilvl w:val="1"/>
          <w:numId w:val="42"/>
        </w:numPr>
        <w:spacing w:after="0" w:line="360" w:lineRule="auto"/>
        <w:ind w:left="0" w:firstLine="709"/>
        <w:jc w:val="both"/>
        <w:rPr>
          <w:rFonts w:ascii="Verdana" w:hAnsi="Verdana"/>
          <w:b/>
          <w:sz w:val="20"/>
          <w:szCs w:val="20"/>
        </w:rPr>
      </w:pPr>
      <w:r w:rsidRPr="00BE536E">
        <w:rPr>
          <w:rFonts w:ascii="Verdana" w:hAnsi="Verdana"/>
          <w:b/>
          <w:sz w:val="20"/>
          <w:szCs w:val="20"/>
        </w:rPr>
        <w:t xml:space="preserve"> В отношении физических лиц к дефолту приравниваются следующие события:</w:t>
      </w:r>
    </w:p>
    <w:p w14:paraId="46523583"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w:t>
      </w:r>
    </w:p>
    <w:p w14:paraId="5ADBB9CE"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решения о признании лица банкротом.</w:t>
      </w:r>
    </w:p>
    <w:p w14:paraId="3A73FE29"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w:t>
      </w:r>
      <w:r w:rsidR="00317107" w:rsidRPr="00BE536E">
        <w:rPr>
          <w:sz w:val="24"/>
          <w:szCs w:val="24"/>
        </w:rPr>
        <w:t>о прекращении дела о банкротстве</w:t>
      </w:r>
      <w:r w:rsidRPr="00BE536E">
        <w:rPr>
          <w:rFonts w:ascii="Verdana" w:hAnsi="Verdana"/>
          <w:sz w:val="20"/>
          <w:szCs w:val="20"/>
        </w:rPr>
        <w:t>.</w:t>
      </w:r>
    </w:p>
    <w:p w14:paraId="0EEA3B12"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Получение сведений об осуждении физического лица по уголовным преступлениям (кроме случаев осуждения на условный срок).</w:t>
      </w:r>
    </w:p>
    <w:p w14:paraId="4AE8E2A7"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Получение сведений об объявлении физического лица пропавшим без вести.</w:t>
      </w:r>
    </w:p>
    <w:p w14:paraId="634BF496"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Получение информации о наступлении смерти физического лица.</w:t>
      </w:r>
    </w:p>
    <w:p w14:paraId="73F3091D" w14:textId="77777777" w:rsidR="002A3D95" w:rsidRPr="00BE536E" w:rsidRDefault="002A3D95" w:rsidP="002A3D95">
      <w:pPr>
        <w:spacing w:after="0" w:line="360" w:lineRule="auto"/>
        <w:ind w:firstLine="709"/>
        <w:jc w:val="both"/>
        <w:rPr>
          <w:rFonts w:ascii="Verdana" w:hAnsi="Verdana"/>
          <w:sz w:val="20"/>
          <w:szCs w:val="20"/>
        </w:rPr>
      </w:pPr>
    </w:p>
    <w:p w14:paraId="4DB18995" w14:textId="77777777" w:rsidR="002A3D95" w:rsidRPr="00BE536E" w:rsidRDefault="002A3D95" w:rsidP="00C65E98">
      <w:pPr>
        <w:numPr>
          <w:ilvl w:val="1"/>
          <w:numId w:val="42"/>
        </w:numPr>
        <w:spacing w:after="0" w:line="360" w:lineRule="auto"/>
        <w:ind w:left="0" w:firstLine="709"/>
        <w:jc w:val="both"/>
        <w:rPr>
          <w:rFonts w:ascii="Verdana" w:hAnsi="Verdana"/>
          <w:b/>
          <w:sz w:val="20"/>
          <w:szCs w:val="20"/>
        </w:rPr>
      </w:pPr>
      <w:r w:rsidRPr="00BE536E">
        <w:rPr>
          <w:rFonts w:ascii="Verdana" w:hAnsi="Verdana"/>
          <w:b/>
          <w:sz w:val="20"/>
          <w:szCs w:val="20"/>
        </w:rPr>
        <w:t xml:space="preserve"> Дефолт по различным активам, относящимся к контрагенту.</w:t>
      </w:r>
    </w:p>
    <w:p w14:paraId="2EF7F046"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 </w:t>
      </w:r>
    </w:p>
    <w:p w14:paraId="78C96A6B"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lastRenderedPageBreak/>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62048587"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В случае наступления событий, приравненных к дефолту, считается находящимся в состоянии дефолта, все активы, относящиеся к нему, считаются находящимися в состоянии дефолта.</w:t>
      </w:r>
    </w:p>
    <w:p w14:paraId="62837338"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BE536E">
        <w:rPr>
          <w:rStyle w:val="ab"/>
          <w:rFonts w:ascii="Verdana" w:hAnsi="Verdana"/>
        </w:rPr>
        <w:footnoteReference w:id="23"/>
      </w:r>
      <w:r w:rsidRPr="00BE536E">
        <w:rPr>
          <w:rFonts w:ascii="Verdana" w:hAnsi="Verdana"/>
          <w:sz w:val="20"/>
          <w:szCs w:val="20"/>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67E809C0" w14:textId="77777777" w:rsidR="002A3D95" w:rsidRPr="00BE536E" w:rsidRDefault="002A3D95" w:rsidP="002A3D95">
      <w:pPr>
        <w:spacing w:line="360" w:lineRule="auto"/>
        <w:ind w:left="709"/>
        <w:rPr>
          <w:rFonts w:ascii="Verdana" w:hAnsi="Verdana"/>
        </w:rPr>
      </w:pPr>
    </w:p>
    <w:p w14:paraId="4BCB05DB" w14:textId="77777777" w:rsidR="002A3D95" w:rsidRPr="00BE536E" w:rsidRDefault="002A3D95" w:rsidP="00C65E98">
      <w:pPr>
        <w:numPr>
          <w:ilvl w:val="1"/>
          <w:numId w:val="42"/>
        </w:numPr>
        <w:autoSpaceDE w:val="0"/>
        <w:autoSpaceDN w:val="0"/>
        <w:spacing w:after="0" w:line="360" w:lineRule="auto"/>
        <w:ind w:left="0" w:firstLine="709"/>
        <w:jc w:val="both"/>
        <w:rPr>
          <w:rFonts w:ascii="Verdana" w:hAnsi="Verdana"/>
          <w:b/>
          <w:sz w:val="20"/>
        </w:rPr>
      </w:pPr>
      <w:r w:rsidRPr="00BE536E">
        <w:rPr>
          <w:rFonts w:ascii="Verdana" w:hAnsi="Verdana"/>
          <w:b/>
          <w:sz w:val="20"/>
        </w:rPr>
        <w:t>Оценка справедливой стоимости активов, находящихся в дефолте</w:t>
      </w:r>
    </w:p>
    <w:p w14:paraId="46AC8D1B" w14:textId="77777777" w:rsidR="002A3D95" w:rsidRPr="00BE536E" w:rsidRDefault="002A3D95" w:rsidP="002A3D95">
      <w:pPr>
        <w:autoSpaceDE w:val="0"/>
        <w:autoSpaceDN w:val="0"/>
        <w:spacing w:line="360" w:lineRule="auto"/>
        <w:jc w:val="both"/>
        <w:rPr>
          <w:rFonts w:ascii="Verdana" w:hAnsi="Verdana"/>
          <w:b/>
          <w:sz w:val="20"/>
        </w:rPr>
      </w:pPr>
      <w:r w:rsidRPr="00BE536E">
        <w:rPr>
          <w:rFonts w:ascii="Verdana" w:hAnsi="Verdana"/>
          <w:sz w:val="20"/>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BE536E">
        <w:rPr>
          <w:rFonts w:ascii="Verdana" w:hAnsi="Verdana"/>
          <w:sz w:val="20"/>
          <w:lang w:val="en-US"/>
        </w:rPr>
        <w:t>PD</w:t>
      </w:r>
      <w:r w:rsidRPr="00BE536E">
        <w:rPr>
          <w:rFonts w:ascii="Verdana" w:hAnsi="Verdana"/>
          <w:sz w:val="20"/>
        </w:rPr>
        <w:t>(</w:t>
      </w:r>
      <w:r w:rsidRPr="00BE536E">
        <w:rPr>
          <w:rFonts w:ascii="Verdana" w:hAnsi="Verdana"/>
          <w:sz w:val="20"/>
          <w:lang w:val="en-US"/>
        </w:rPr>
        <w:t>T</w:t>
      </w:r>
      <w:r w:rsidRPr="00BE536E">
        <w:rPr>
          <w:rFonts w:ascii="Verdana" w:hAnsi="Verdana"/>
          <w:sz w:val="20"/>
        </w:rPr>
        <w:t>(</w:t>
      </w:r>
      <w:r w:rsidRPr="00BE536E">
        <w:rPr>
          <w:rFonts w:ascii="Verdana" w:hAnsi="Verdana"/>
          <w:sz w:val="20"/>
          <w:lang w:val="en-US"/>
        </w:rPr>
        <w:t>n</w:t>
      </w:r>
      <w:r w:rsidRPr="00BE536E">
        <w:rPr>
          <w:rFonts w:ascii="Verdana" w:hAnsi="Verdana"/>
          <w:sz w:val="20"/>
        </w:rPr>
        <w:t xml:space="preserve">)) принимается равными 1. </w:t>
      </w:r>
    </w:p>
    <w:p w14:paraId="64AE29E3" w14:textId="77777777" w:rsidR="002A3D95" w:rsidRPr="00BE536E" w:rsidRDefault="002A3D95" w:rsidP="00C65E98">
      <w:pPr>
        <w:numPr>
          <w:ilvl w:val="2"/>
          <w:numId w:val="42"/>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Задолженность физических лиц, оцениваемая до наступления событий дефолта с использованием </w:t>
      </w:r>
      <w:r w:rsidRPr="00BE536E">
        <w:rPr>
          <w:rFonts w:ascii="Verdana" w:hAnsi="Verdana"/>
          <w:sz w:val="20"/>
          <w:lang w:val="en-US"/>
        </w:rPr>
        <w:t>Cost</w:t>
      </w:r>
      <w:r w:rsidRPr="00BE536E">
        <w:rPr>
          <w:rFonts w:ascii="Verdana" w:hAnsi="Verdana"/>
          <w:sz w:val="20"/>
        </w:rPr>
        <w:t xml:space="preserve"> </w:t>
      </w:r>
      <w:r w:rsidRPr="00BE536E">
        <w:rPr>
          <w:rFonts w:ascii="Verdana" w:hAnsi="Verdana"/>
          <w:sz w:val="20"/>
          <w:lang w:val="en-US"/>
        </w:rPr>
        <w:t>Of</w:t>
      </w:r>
      <w:r w:rsidRPr="00BE536E">
        <w:rPr>
          <w:rFonts w:ascii="Verdana" w:hAnsi="Verdana"/>
          <w:sz w:val="20"/>
        </w:rPr>
        <w:t xml:space="preserve"> </w:t>
      </w:r>
      <w:r w:rsidRPr="00BE536E">
        <w:rPr>
          <w:rFonts w:ascii="Verdana" w:hAnsi="Verdana"/>
          <w:sz w:val="20"/>
          <w:lang w:val="en-US"/>
        </w:rPr>
        <w:t>Risk</w:t>
      </w:r>
      <w:r w:rsidRPr="00BE536E">
        <w:rPr>
          <w:rFonts w:ascii="Verdana" w:hAnsi="Verdana"/>
          <w:sz w:val="20"/>
        </w:rPr>
        <w:t xml:space="preserve">, с даты (включая) наступления дефолта или приравненных к нему событий оценивается в общем порядке, с использованием </w:t>
      </w:r>
      <w:r w:rsidRPr="00BE536E">
        <w:rPr>
          <w:rFonts w:ascii="Verdana" w:hAnsi="Verdana"/>
          <w:sz w:val="20"/>
          <w:lang w:val="en-US"/>
        </w:rPr>
        <w:t>PD</w:t>
      </w:r>
      <w:r w:rsidRPr="00BE536E">
        <w:rPr>
          <w:rFonts w:ascii="Verdana" w:hAnsi="Verdana"/>
          <w:sz w:val="20"/>
        </w:rPr>
        <w:t xml:space="preserve"> и </w:t>
      </w:r>
      <w:r w:rsidRPr="00BE536E">
        <w:rPr>
          <w:rFonts w:ascii="Verdana" w:hAnsi="Verdana"/>
          <w:sz w:val="20"/>
          <w:lang w:val="en-US"/>
        </w:rPr>
        <w:t>LGD</w:t>
      </w:r>
      <w:r w:rsidRPr="00BE536E">
        <w:rPr>
          <w:rFonts w:ascii="Verdana" w:hAnsi="Verdana"/>
          <w:sz w:val="20"/>
        </w:rPr>
        <w:t xml:space="preserve">. При этом значение </w:t>
      </w:r>
      <w:r w:rsidRPr="00BE536E">
        <w:rPr>
          <w:rFonts w:ascii="Verdana" w:hAnsi="Verdana"/>
          <w:sz w:val="20"/>
          <w:lang w:val="en-US"/>
        </w:rPr>
        <w:t xml:space="preserve">PD </w:t>
      </w:r>
      <w:r w:rsidRPr="00BE536E">
        <w:rPr>
          <w:rFonts w:ascii="Verdana" w:hAnsi="Verdana"/>
          <w:sz w:val="20"/>
        </w:rPr>
        <w:t xml:space="preserve">для такой задолженности принимается равным 1. </w:t>
      </w:r>
    </w:p>
    <w:p w14:paraId="0889C495"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 xml:space="preserve">В случае, если контрагент/эмитент находится в </w:t>
      </w:r>
      <w:r w:rsidR="00D910A5" w:rsidRPr="00BE536E">
        <w:rPr>
          <w:rFonts w:ascii="Verdana" w:hAnsi="Verdana"/>
          <w:sz w:val="20"/>
        </w:rPr>
        <w:t xml:space="preserve">процессе </w:t>
      </w:r>
      <w:r w:rsidRPr="00BE536E">
        <w:rPr>
          <w:rFonts w:ascii="Verdana" w:hAnsi="Verdana"/>
          <w:sz w:val="20"/>
        </w:rPr>
        <w:t>банкротства</w:t>
      </w:r>
    </w:p>
    <w:p w14:paraId="284736D0" w14:textId="77777777" w:rsidR="002A3D95" w:rsidRPr="00BE536E" w:rsidRDefault="002A3D95" w:rsidP="00C65E98">
      <w:pPr>
        <w:numPr>
          <w:ilvl w:val="3"/>
          <w:numId w:val="42"/>
        </w:numPr>
        <w:spacing w:after="0" w:line="360" w:lineRule="auto"/>
        <w:ind w:left="0" w:firstLine="709"/>
        <w:jc w:val="both"/>
        <w:rPr>
          <w:rFonts w:ascii="Verdana" w:hAnsi="Verdana"/>
          <w:sz w:val="20"/>
        </w:rPr>
      </w:pPr>
      <w:r w:rsidRPr="00BE536E">
        <w:rPr>
          <w:rFonts w:ascii="Verdana" w:hAnsi="Verdana"/>
          <w:sz w:val="20"/>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 поручительством третьих лиц; оценка должна проводиться с учетом сроков и возможности получения выплат при реализации обеспечения на основе</w:t>
      </w:r>
      <w:r w:rsidRPr="00BE536E">
        <w:rPr>
          <w:rFonts w:ascii="Verdana" w:eastAsia="Times New Roman" w:hAnsi="Verdana"/>
          <w:sz w:val="20"/>
        </w:rPr>
        <w:t xml:space="preserve"> обоснованного экспертного (мотивированного) суждения Управляющей компании</w:t>
      </w:r>
      <w:r w:rsidRPr="00BE536E">
        <w:rPr>
          <w:rFonts w:ascii="Verdana" w:hAnsi="Verdana"/>
          <w:sz w:val="20"/>
        </w:rPr>
        <w:t>.</w:t>
      </w:r>
    </w:p>
    <w:p w14:paraId="4F0E8342" w14:textId="77777777" w:rsidR="002A3D95" w:rsidRPr="00BE536E" w:rsidRDefault="002A3D95" w:rsidP="00C65E98">
      <w:pPr>
        <w:numPr>
          <w:ilvl w:val="3"/>
          <w:numId w:val="42"/>
        </w:numPr>
        <w:spacing w:after="0" w:line="360" w:lineRule="auto"/>
        <w:ind w:left="0" w:firstLine="709"/>
        <w:jc w:val="both"/>
        <w:rPr>
          <w:rFonts w:ascii="Verdana" w:hAnsi="Verdana"/>
          <w:sz w:val="20"/>
        </w:rPr>
      </w:pPr>
      <w:r w:rsidRPr="00BE536E">
        <w:rPr>
          <w:rFonts w:ascii="Verdana" w:hAnsi="Verdana"/>
          <w:sz w:val="20"/>
        </w:rPr>
        <w:lastRenderedPageBreak/>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давностью не более 6 мес. до момента оценки СЧА, созданный после начала процедуры банкротства. </w:t>
      </w:r>
    </w:p>
    <w:p w14:paraId="7ACE4F91" w14:textId="77777777" w:rsidR="002A3D95" w:rsidRPr="00BE536E" w:rsidRDefault="002A3D95" w:rsidP="002A3D95">
      <w:pPr>
        <w:spacing w:after="0" w:line="360" w:lineRule="auto"/>
        <w:ind w:firstLine="709"/>
        <w:jc w:val="both"/>
        <w:rPr>
          <w:rFonts w:ascii="Verdana" w:hAnsi="Verdana"/>
          <w:sz w:val="20"/>
        </w:rPr>
      </w:pPr>
      <w:r w:rsidRPr="00BE536E">
        <w:rPr>
          <w:rFonts w:ascii="Verdana" w:hAnsi="Verdana"/>
          <w:sz w:val="20"/>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57CF70A6" w14:textId="77777777" w:rsidR="002A3D95" w:rsidRPr="00BE536E" w:rsidRDefault="002A3D95" w:rsidP="002A3D95">
      <w:pPr>
        <w:spacing w:after="0" w:line="360" w:lineRule="auto"/>
        <w:ind w:firstLine="709"/>
        <w:jc w:val="both"/>
        <w:rPr>
          <w:rFonts w:ascii="Verdana" w:hAnsi="Verdana"/>
          <w:sz w:val="20"/>
        </w:rPr>
      </w:pPr>
    </w:p>
    <w:p w14:paraId="4C217DA0" w14:textId="77777777" w:rsidR="002A3D95" w:rsidRPr="00BE536E" w:rsidRDefault="002A3D95" w:rsidP="00C65E98">
      <w:pPr>
        <w:numPr>
          <w:ilvl w:val="1"/>
          <w:numId w:val="42"/>
        </w:numPr>
        <w:spacing w:after="0" w:line="360" w:lineRule="auto"/>
        <w:ind w:left="0" w:firstLine="709"/>
        <w:jc w:val="both"/>
        <w:rPr>
          <w:rFonts w:ascii="Verdana" w:hAnsi="Verdana"/>
          <w:b/>
          <w:sz w:val="20"/>
        </w:rPr>
      </w:pPr>
      <w:r w:rsidRPr="00BE536E">
        <w:rPr>
          <w:rFonts w:ascii="Verdana" w:hAnsi="Verdana"/>
          <w:b/>
          <w:sz w:val="20"/>
        </w:rPr>
        <w:t xml:space="preserve">Выход из состояния дефолта (переход возможен только в состояние обесценения). </w:t>
      </w:r>
    </w:p>
    <w:p w14:paraId="3BDD3D7D" w14:textId="77777777" w:rsidR="002A3D95" w:rsidRPr="00BE536E" w:rsidRDefault="002A3D95" w:rsidP="002A3D95">
      <w:pPr>
        <w:spacing w:after="0" w:line="360" w:lineRule="auto"/>
        <w:ind w:firstLine="709"/>
        <w:jc w:val="both"/>
        <w:rPr>
          <w:rFonts w:ascii="Verdana" w:hAnsi="Verdana"/>
          <w:sz w:val="20"/>
        </w:rPr>
      </w:pPr>
      <w:r w:rsidRPr="00BE536E">
        <w:rPr>
          <w:rFonts w:ascii="Verdana" w:hAnsi="Verdana"/>
          <w:sz w:val="20"/>
        </w:rPr>
        <w:t>Задолженность перестает считаться дефолтной в следующих случаях:</w:t>
      </w:r>
    </w:p>
    <w:p w14:paraId="318CC080"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В случае реструктуризации дефолтной задолженности контрагента перед фондом после события первого обслуживания долга.</w:t>
      </w:r>
    </w:p>
    <w:p w14:paraId="7FC1AB0A"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43CB95D8"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 xml:space="preserve"> В случае возобновления обслуживания долга по графику.</w:t>
      </w:r>
    </w:p>
    <w:p w14:paraId="74405901"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В случае получения информации о прекращении уголовного преследования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63A37DE3" w14:textId="77777777" w:rsidR="002A3D95" w:rsidRPr="00BE536E" w:rsidRDefault="002A3D95" w:rsidP="00C65E98">
      <w:pPr>
        <w:numPr>
          <w:ilvl w:val="2"/>
          <w:numId w:val="42"/>
        </w:numPr>
        <w:spacing w:after="0" w:line="360" w:lineRule="auto"/>
        <w:ind w:left="0" w:firstLine="709"/>
        <w:jc w:val="both"/>
        <w:rPr>
          <w:rFonts w:ascii="Verdana" w:eastAsia="Batang" w:hAnsi="Verdana"/>
          <w:sz w:val="20"/>
          <w:szCs w:val="24"/>
        </w:rPr>
      </w:pPr>
      <w:r w:rsidRPr="00BE536E">
        <w:rPr>
          <w:rFonts w:ascii="Verdana" w:hAnsi="Verdana"/>
          <w:sz w:val="20"/>
        </w:rPr>
        <w:t>В случае появления физического лица, объявленного ранее пропавшим без вести, и возобновления обслуживания задолженности.</w:t>
      </w:r>
    </w:p>
    <w:p w14:paraId="1221577E" w14:textId="77777777" w:rsidR="002A3D95" w:rsidRPr="00BE536E" w:rsidRDefault="002A3D95" w:rsidP="002A3D95">
      <w:pPr>
        <w:tabs>
          <w:tab w:val="left" w:pos="993"/>
        </w:tabs>
        <w:spacing w:line="360" w:lineRule="auto"/>
        <w:ind w:firstLine="709"/>
        <w:jc w:val="both"/>
        <w:rPr>
          <w:rFonts w:ascii="Verdana" w:eastAsia="Batang" w:hAnsi="Verdana"/>
          <w:i/>
          <w:sz w:val="20"/>
        </w:rPr>
      </w:pPr>
      <w:r w:rsidRPr="00BE536E">
        <w:rPr>
          <w:rFonts w:ascii="Verdana" w:eastAsia="Batang" w:hAnsi="Verdana"/>
          <w:i/>
          <w:sz w:val="20"/>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24263113" w14:textId="77777777" w:rsidR="002A3D95" w:rsidRPr="00BE536E" w:rsidRDefault="002A3D95" w:rsidP="002A3D95">
      <w:pPr>
        <w:tabs>
          <w:tab w:val="left" w:pos="993"/>
        </w:tabs>
        <w:spacing w:line="360" w:lineRule="auto"/>
        <w:ind w:firstLine="709"/>
        <w:jc w:val="both"/>
        <w:rPr>
          <w:rFonts w:ascii="Verdana" w:eastAsia="Batang" w:hAnsi="Verdana"/>
          <w:i/>
          <w:sz w:val="20"/>
        </w:rPr>
      </w:pPr>
    </w:p>
    <w:p w14:paraId="6835777F" w14:textId="77777777" w:rsidR="002A3D95" w:rsidRPr="00BE536E" w:rsidRDefault="002A3D95" w:rsidP="002A3D95">
      <w:pPr>
        <w:pStyle w:val="a0"/>
        <w:numPr>
          <w:ilvl w:val="0"/>
          <w:numId w:val="0"/>
        </w:numPr>
        <w:spacing w:before="0" w:after="0" w:line="360" w:lineRule="auto"/>
        <w:ind w:left="432"/>
        <w:jc w:val="both"/>
        <w:rPr>
          <w:rFonts w:ascii="Verdana" w:hAnsi="Verdana"/>
          <w:sz w:val="20"/>
        </w:rPr>
      </w:pPr>
      <w:r w:rsidRPr="00BE536E">
        <w:rPr>
          <w:rFonts w:ascii="Verdana" w:hAnsi="Verdana"/>
          <w:sz w:val="20"/>
        </w:rPr>
        <w:t>Раздел 4. Порядок определения PD по задолженности</w:t>
      </w:r>
      <w:r w:rsidR="00707466" w:rsidRPr="00BE536E">
        <w:rPr>
          <w:rFonts w:ascii="Verdana" w:hAnsi="Verdana"/>
          <w:sz w:val="20"/>
        </w:rPr>
        <w:t xml:space="preserve"> юридических лиц</w:t>
      </w:r>
      <w:r w:rsidRPr="00BE536E">
        <w:rPr>
          <w:rFonts w:ascii="Verdana" w:hAnsi="Verdana"/>
          <w:sz w:val="20"/>
        </w:rPr>
        <w:t>.</w:t>
      </w:r>
    </w:p>
    <w:p w14:paraId="66363BEB" w14:textId="77777777" w:rsidR="00D12C22" w:rsidRPr="00BE536E" w:rsidRDefault="00D12C22" w:rsidP="00D12C22">
      <w:pPr>
        <w:spacing w:line="360" w:lineRule="auto"/>
        <w:rPr>
          <w:sz w:val="24"/>
          <w:szCs w:val="24"/>
        </w:rPr>
      </w:pPr>
      <w:r w:rsidRPr="00BE536E">
        <w:rPr>
          <w:sz w:val="24"/>
          <w:szCs w:val="24"/>
        </w:rPr>
        <w:t>Этапы определения вероятности дефолта (PD) по задолженности контрагентов:</w:t>
      </w:r>
    </w:p>
    <w:p w14:paraId="49A59F15" w14:textId="77777777" w:rsidR="00D12C22" w:rsidRPr="00BE536E" w:rsidRDefault="00D12C22" w:rsidP="00C65E98">
      <w:pPr>
        <w:numPr>
          <w:ilvl w:val="0"/>
          <w:numId w:val="77"/>
        </w:numPr>
        <w:suppressAutoHyphens/>
        <w:autoSpaceDE w:val="0"/>
        <w:spacing w:after="0" w:line="360" w:lineRule="auto"/>
        <w:rPr>
          <w:sz w:val="24"/>
          <w:szCs w:val="24"/>
        </w:rPr>
      </w:pPr>
      <w:r w:rsidRPr="00BE536E">
        <w:rPr>
          <w:sz w:val="24"/>
          <w:szCs w:val="24"/>
        </w:rPr>
        <w:lastRenderedPageBreak/>
        <w:t>определяется годовая вероятность дефолта контрагента;</w:t>
      </w:r>
    </w:p>
    <w:p w14:paraId="71D4B401" w14:textId="77777777" w:rsidR="00D12C22" w:rsidRPr="00BE536E" w:rsidRDefault="00D12C22" w:rsidP="00C65E98">
      <w:pPr>
        <w:numPr>
          <w:ilvl w:val="0"/>
          <w:numId w:val="77"/>
        </w:numPr>
        <w:suppressAutoHyphens/>
        <w:autoSpaceDE w:val="0"/>
        <w:spacing w:after="0" w:line="360" w:lineRule="auto"/>
        <w:rPr>
          <w:sz w:val="24"/>
          <w:szCs w:val="24"/>
        </w:rPr>
      </w:pPr>
      <w:r w:rsidRPr="00BE536E">
        <w:rPr>
          <w:sz w:val="24"/>
          <w:szCs w:val="24"/>
        </w:rPr>
        <w:t>при необходимости осуществляется корректировка на обесценение;</w:t>
      </w:r>
    </w:p>
    <w:p w14:paraId="080A803B" w14:textId="77777777" w:rsidR="00D12C22" w:rsidRPr="00BE536E" w:rsidRDefault="00D12C22" w:rsidP="00C65E98">
      <w:pPr>
        <w:numPr>
          <w:ilvl w:val="0"/>
          <w:numId w:val="77"/>
        </w:numPr>
        <w:suppressAutoHyphens/>
        <w:autoSpaceDE w:val="0"/>
        <w:spacing w:after="0" w:line="360" w:lineRule="auto"/>
        <w:rPr>
          <w:sz w:val="24"/>
          <w:szCs w:val="24"/>
        </w:rPr>
      </w:pPr>
      <w:r w:rsidRPr="00BE536E">
        <w:rPr>
          <w:sz w:val="24"/>
          <w:szCs w:val="24"/>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15E60046" w14:textId="77777777" w:rsidR="00D12C22" w:rsidRPr="00BE536E" w:rsidRDefault="00D12C22" w:rsidP="002A3D95">
      <w:pPr>
        <w:pStyle w:val="a0"/>
        <w:numPr>
          <w:ilvl w:val="0"/>
          <w:numId w:val="0"/>
        </w:numPr>
        <w:spacing w:before="0" w:after="0" w:line="360" w:lineRule="auto"/>
        <w:ind w:left="432"/>
        <w:jc w:val="both"/>
        <w:rPr>
          <w:rFonts w:ascii="Verdana" w:hAnsi="Verdana"/>
          <w:sz w:val="20"/>
        </w:rPr>
      </w:pPr>
    </w:p>
    <w:p w14:paraId="33A530AF" w14:textId="77777777" w:rsidR="002A3D95" w:rsidRPr="00BE536E" w:rsidRDefault="002A3D95" w:rsidP="002A3D95">
      <w:pPr>
        <w:spacing w:after="60"/>
        <w:rPr>
          <w:rFonts w:ascii="Times New Roman" w:hAnsi="Times New Roman"/>
          <w:szCs w:val="24"/>
        </w:rPr>
      </w:pPr>
    </w:p>
    <w:p w14:paraId="63496657" w14:textId="77777777" w:rsidR="002A3D95" w:rsidRPr="00BE536E" w:rsidRDefault="002A3D95" w:rsidP="00C65E98">
      <w:pPr>
        <w:numPr>
          <w:ilvl w:val="1"/>
          <w:numId w:val="41"/>
        </w:numPr>
        <w:spacing w:after="0" w:line="360" w:lineRule="auto"/>
        <w:ind w:left="426" w:firstLine="141"/>
        <w:jc w:val="both"/>
        <w:rPr>
          <w:rFonts w:ascii="Verdana" w:hAnsi="Verdana"/>
          <w:b/>
          <w:sz w:val="20"/>
        </w:rPr>
      </w:pPr>
      <w:r w:rsidRPr="00BE536E">
        <w:rPr>
          <w:rFonts w:ascii="Verdana" w:hAnsi="Verdana"/>
          <w:b/>
          <w:sz w:val="20"/>
        </w:rPr>
        <w:t>Вероятность дефолта (PD) определяется следующими методами:</w:t>
      </w:r>
    </w:p>
    <w:p w14:paraId="11E7FD5C" w14:textId="77777777" w:rsidR="002A3D95" w:rsidRPr="00BE536E" w:rsidRDefault="002A3D95" w:rsidP="00C65E98">
      <w:pPr>
        <w:numPr>
          <w:ilvl w:val="2"/>
          <w:numId w:val="41"/>
        </w:numPr>
        <w:spacing w:after="0" w:line="360" w:lineRule="auto"/>
        <w:ind w:left="0" w:firstLine="709"/>
        <w:jc w:val="both"/>
        <w:rPr>
          <w:rFonts w:ascii="Verdana" w:hAnsi="Verdana"/>
          <w:sz w:val="20"/>
        </w:rPr>
      </w:pPr>
      <w:r w:rsidRPr="00BE536E">
        <w:rPr>
          <w:rFonts w:ascii="Verdana" w:hAnsi="Verdana"/>
          <w:sz w:val="20"/>
        </w:rPr>
        <w:t>В случае наличия у контрагента рейтинга одного из международный рейтинговых агентств  - на основании публичных доступных данных по вероятностям дефолта (PD) рейтингового агентства Moody's, публикуемого на сайте агентства в составе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BE536E">
        <w:rPr>
          <w:rFonts w:ascii="Verdana" w:hAnsi="Verdana"/>
          <w:sz w:val="20"/>
          <w:lang w:val="en-US"/>
        </w:rPr>
        <w:t>g</w:t>
      </w:r>
      <w:r w:rsidRPr="00BE536E">
        <w:rPr>
          <w:rFonts w:ascii="Verdana" w:hAnsi="Verdana"/>
          <w:sz w:val="20"/>
        </w:rPr>
        <w:t xml:space="preserve">» с 1998 года. </w:t>
      </w:r>
      <w:r w:rsidR="009509E2" w:rsidRPr="00BE536E">
        <w:rPr>
          <w:sz w:val="24"/>
          <w:szCs w:val="24"/>
        </w:rPr>
        <w:t xml:space="preserve">Выбирается значение </w:t>
      </w:r>
      <w:r w:rsidR="009509E2" w:rsidRPr="00BE536E">
        <w:rPr>
          <w:sz w:val="24"/>
          <w:szCs w:val="24"/>
          <w:lang w:val="en-US"/>
        </w:rPr>
        <w:t>PD</w:t>
      </w:r>
      <w:r w:rsidR="009509E2" w:rsidRPr="00BE536E">
        <w:rPr>
          <w:sz w:val="24"/>
          <w:szCs w:val="24"/>
        </w:rPr>
        <w:t xml:space="preserve"> для срока 1 год</w:t>
      </w:r>
      <w:r w:rsidRPr="00BE536E">
        <w:rPr>
          <w:rFonts w:ascii="Verdana" w:hAnsi="Verdana"/>
          <w:sz w:val="20"/>
        </w:rPr>
        <w:t>;</w:t>
      </w:r>
    </w:p>
    <w:p w14:paraId="0BEF7F87"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Для целей определения используемого рейтинга контрагента / эмитента анализируются рейтинги, присвоенные международными рейтинговыми агентствами (МРА) </w:t>
      </w:r>
      <w:r w:rsidRPr="00BE536E">
        <w:rPr>
          <w:rFonts w:ascii="Verdana" w:hAnsi="Verdana"/>
          <w:sz w:val="20"/>
          <w:lang w:val="en-US"/>
        </w:rPr>
        <w:t>S</w:t>
      </w:r>
      <w:r w:rsidRPr="00BE536E">
        <w:rPr>
          <w:rFonts w:ascii="Verdana" w:hAnsi="Verdana"/>
          <w:sz w:val="20"/>
        </w:rPr>
        <w:t>&amp;</w:t>
      </w:r>
      <w:r w:rsidRPr="00BE536E">
        <w:rPr>
          <w:rFonts w:ascii="Verdana" w:hAnsi="Verdana"/>
          <w:sz w:val="20"/>
          <w:lang w:val="en-US"/>
        </w:rPr>
        <w:t>P</w:t>
      </w:r>
      <w:r w:rsidRPr="00BE536E">
        <w:rPr>
          <w:rFonts w:ascii="Verdana" w:hAnsi="Verdana"/>
          <w:sz w:val="20"/>
        </w:rPr>
        <w:t xml:space="preserve">,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 xml:space="preserve">, </w:t>
      </w:r>
      <w:r w:rsidRPr="00BE536E">
        <w:rPr>
          <w:rFonts w:ascii="Verdana" w:hAnsi="Verdana"/>
          <w:sz w:val="20"/>
          <w:lang w:val="en-US"/>
        </w:rPr>
        <w:t>Fitch</w:t>
      </w:r>
      <w:r w:rsidRPr="00BE536E">
        <w:rPr>
          <w:rFonts w:ascii="Verdana" w:hAnsi="Verdana"/>
          <w:sz w:val="20"/>
        </w:rPr>
        <w:t>.</w:t>
      </w:r>
    </w:p>
    <w:p w14:paraId="7DFC0DFE"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В случае наличия рейтинга, присвоенного несколькими рейтинговыми агентствами, выбирается наиболее актуальный рейтинг;</w:t>
      </w:r>
    </w:p>
    <w:p w14:paraId="49B1D311"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Если отобранный рейтинг присвоен рейтинговым агентством </w:t>
      </w:r>
      <w:r w:rsidRPr="00BE536E">
        <w:rPr>
          <w:rFonts w:ascii="Verdana" w:hAnsi="Verdana"/>
          <w:sz w:val="20"/>
          <w:lang w:val="en-US"/>
        </w:rPr>
        <w:t>S</w:t>
      </w:r>
      <w:r w:rsidRPr="00BE536E">
        <w:rPr>
          <w:rFonts w:ascii="Verdana" w:hAnsi="Verdana"/>
          <w:sz w:val="20"/>
        </w:rPr>
        <w:t>&amp;</w:t>
      </w:r>
      <w:r w:rsidRPr="00BE536E">
        <w:rPr>
          <w:rFonts w:ascii="Verdana" w:hAnsi="Verdana"/>
          <w:sz w:val="20"/>
          <w:lang w:val="en-US"/>
        </w:rPr>
        <w:t>P</w:t>
      </w:r>
      <w:r w:rsidRPr="00BE536E">
        <w:rPr>
          <w:rFonts w:ascii="Verdana" w:hAnsi="Verdana"/>
          <w:sz w:val="20"/>
        </w:rPr>
        <w:t xml:space="preserve"> или </w:t>
      </w:r>
      <w:r w:rsidRPr="00BE536E">
        <w:rPr>
          <w:rFonts w:ascii="Verdana" w:hAnsi="Verdana"/>
          <w:sz w:val="20"/>
          <w:lang w:val="en-US"/>
        </w:rPr>
        <w:t>Fitch</w:t>
      </w:r>
      <w:r w:rsidRPr="00BE536E">
        <w:rPr>
          <w:rFonts w:ascii="Verdana" w:hAnsi="Verdana"/>
          <w:sz w:val="20"/>
        </w:rPr>
        <w:t xml:space="preserve">, то в соответствии с приложением  Д определяется соответствующий ему рейтинг от агентства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w:t>
      </w:r>
    </w:p>
    <w:p w14:paraId="45FB0E83"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Для отобранного рейтинга используется вероятность дефолта в соответствии с п. 4.1.1.</w:t>
      </w:r>
    </w:p>
    <w:p w14:paraId="4B68A18A"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В случае отсутствия рейтинга, присвоенного МРА, используются рейтинги, присвоенные российскими рейтинговыми агентствами Эксперт РА и АКРА с последующим отбором рейтинга и приведением его к шкале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 xml:space="preserve"> в соответствии п. 4.1.1.2 – 4.1.1.5.</w:t>
      </w:r>
    </w:p>
    <w:p w14:paraId="0809FED5" w14:textId="77777777" w:rsidR="002A3D95" w:rsidRPr="00BE536E" w:rsidRDefault="002A3D95" w:rsidP="00C65E98">
      <w:pPr>
        <w:numPr>
          <w:ilvl w:val="2"/>
          <w:numId w:val="41"/>
        </w:numPr>
        <w:spacing w:after="0" w:line="360" w:lineRule="auto"/>
        <w:ind w:left="0" w:firstLine="709"/>
        <w:jc w:val="both"/>
        <w:rPr>
          <w:rFonts w:ascii="Verdana" w:hAnsi="Verdana"/>
          <w:sz w:val="20"/>
        </w:rPr>
      </w:pPr>
      <w:r w:rsidRPr="00BE536E">
        <w:rPr>
          <w:rFonts w:ascii="Verdana" w:hAnsi="Verdana"/>
          <w:sz w:val="20"/>
        </w:rPr>
        <w:t>В случае отсутствия у контрагента рейтинга и наличия выпусков облигаций -   по оценке соответствия уровню рейтинга через кредитный спрэд облигаций данного контрагента, описанный в Приложении В.</w:t>
      </w:r>
    </w:p>
    <w:p w14:paraId="0281E0BD" w14:textId="77777777" w:rsidR="002A3D95" w:rsidRPr="00BE536E" w:rsidRDefault="002A3D95" w:rsidP="002A3D95">
      <w:pPr>
        <w:spacing w:line="360" w:lineRule="auto"/>
        <w:ind w:left="709"/>
        <w:rPr>
          <w:rFonts w:ascii="Verdana" w:hAnsi="Verdana"/>
          <w:sz w:val="20"/>
        </w:rPr>
      </w:pPr>
    </w:p>
    <w:p w14:paraId="4B975E58" w14:textId="77777777" w:rsidR="002A3D95" w:rsidRPr="00BE536E" w:rsidRDefault="002A3D95" w:rsidP="00C65E98">
      <w:pPr>
        <w:numPr>
          <w:ilvl w:val="2"/>
          <w:numId w:val="41"/>
        </w:numPr>
        <w:spacing w:after="0" w:line="360" w:lineRule="auto"/>
        <w:ind w:left="0" w:firstLine="709"/>
        <w:jc w:val="both"/>
        <w:rPr>
          <w:rFonts w:ascii="Verdana" w:hAnsi="Verdana"/>
          <w:b/>
          <w:sz w:val="20"/>
        </w:rPr>
      </w:pPr>
      <w:r w:rsidRPr="00BE536E">
        <w:rPr>
          <w:rFonts w:ascii="Verdana" w:hAnsi="Verdana"/>
          <w:b/>
          <w:sz w:val="20"/>
        </w:rPr>
        <w:t>В случае отсутствия у контрагента рейтинга и отсутствия выпусков облигаций в следующем порядке:</w:t>
      </w:r>
    </w:p>
    <w:p w14:paraId="090B2BD8"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lastRenderedPageBreak/>
        <w:t>Для крупных контрагентов (выручка 4 млрд руб. и более в год) применяется средняя вероятность дефолта для Speculative Grade от агентства Moody’s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BE536E">
        <w:rPr>
          <w:rFonts w:ascii="Verdana" w:hAnsi="Verdana"/>
          <w:sz w:val="20"/>
          <w:lang w:val="en-US"/>
        </w:rPr>
        <w:t>g</w:t>
      </w:r>
      <w:r w:rsidRPr="00BE536E">
        <w:rPr>
          <w:rFonts w:ascii="Verdana" w:hAnsi="Verdana"/>
          <w:sz w:val="20"/>
        </w:rPr>
        <w:t xml:space="preserve">» с 1998 года. Используется значение </w:t>
      </w:r>
      <w:r w:rsidRPr="00BE536E">
        <w:rPr>
          <w:rFonts w:ascii="Verdana" w:hAnsi="Verdana"/>
          <w:sz w:val="20"/>
          <w:lang w:val="en-US"/>
        </w:rPr>
        <w:t>PD</w:t>
      </w:r>
      <w:r w:rsidRPr="00BE536E">
        <w:rPr>
          <w:rFonts w:ascii="Verdana" w:hAnsi="Verdana"/>
          <w:sz w:val="20"/>
        </w:rPr>
        <w:t xml:space="preserve"> </w:t>
      </w:r>
      <w:r w:rsidR="008C3CF5" w:rsidRPr="00BE536E">
        <w:rPr>
          <w:sz w:val="24"/>
          <w:szCs w:val="24"/>
        </w:rPr>
        <w:t>для срока</w:t>
      </w:r>
      <w:r w:rsidR="008C3CF5" w:rsidRPr="00BE536E" w:rsidDel="008C3CF5">
        <w:rPr>
          <w:rFonts w:ascii="Verdana" w:hAnsi="Verdana"/>
          <w:sz w:val="20"/>
        </w:rPr>
        <w:t xml:space="preserve"> </w:t>
      </w:r>
      <w:r w:rsidRPr="00BE536E">
        <w:rPr>
          <w:rFonts w:ascii="Verdana" w:hAnsi="Verdana"/>
          <w:sz w:val="20"/>
        </w:rPr>
        <w:t>1 год;</w:t>
      </w:r>
    </w:p>
    <w:p w14:paraId="0C9DA7BB"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Для предприятий МСБ (малый и средний бизнес)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 реестре МСБ</w:t>
      </w:r>
      <w:r w:rsidRPr="00BE536E">
        <w:rPr>
          <w:rStyle w:val="ab"/>
          <w:rFonts w:ascii="Verdana" w:hAnsi="Verdana"/>
        </w:rPr>
        <w:footnoteReference w:id="24"/>
      </w:r>
      <w:r w:rsidRPr="00BE536E">
        <w:rPr>
          <w:rFonts w:ascii="Verdana" w:hAnsi="Verdana"/>
          <w:sz w:val="20"/>
        </w:rPr>
        <w:t xml:space="preserve"> или  если </w:t>
      </w:r>
      <w:r w:rsidR="00BE4FA6" w:rsidRPr="00BE536E">
        <w:rPr>
          <w:rFonts w:ascii="Verdana" w:hAnsi="Verdana"/>
          <w:sz w:val="20"/>
        </w:rPr>
        <w:t>его</w:t>
      </w:r>
      <w:r w:rsidRPr="00BE536E">
        <w:rPr>
          <w:rFonts w:ascii="Verdana" w:hAnsi="Verdana"/>
          <w:sz w:val="20"/>
        </w:rPr>
        <w:t xml:space="preserve"> выручка составляет менее 4 млрд. руб. в год.</w:t>
      </w:r>
    </w:p>
    <w:p w14:paraId="1738757F"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6C004454" w14:textId="77777777" w:rsidR="00D703EA" w:rsidRPr="00BE536E" w:rsidRDefault="00D703EA" w:rsidP="00D05311">
      <w:pPr>
        <w:spacing w:after="0" w:line="360" w:lineRule="auto"/>
        <w:ind w:left="709"/>
        <w:jc w:val="both"/>
        <w:rPr>
          <w:rFonts w:ascii="Verdana" w:hAnsi="Verdana"/>
          <w:sz w:val="20"/>
        </w:rPr>
      </w:pPr>
    </w:p>
    <w:p w14:paraId="614A3762" w14:textId="77777777" w:rsidR="00D703EA" w:rsidRPr="00BE536E" w:rsidRDefault="00D703EA" w:rsidP="00C65E98">
      <w:pPr>
        <w:numPr>
          <w:ilvl w:val="1"/>
          <w:numId w:val="41"/>
        </w:numPr>
        <w:spacing w:after="0" w:line="360" w:lineRule="auto"/>
        <w:ind w:left="0" w:firstLine="709"/>
        <w:jc w:val="both"/>
        <w:rPr>
          <w:rFonts w:ascii="Verdana" w:hAnsi="Verdana"/>
          <w:b/>
          <w:sz w:val="20"/>
          <w:szCs w:val="20"/>
        </w:rPr>
      </w:pPr>
      <w:bookmarkStart w:id="20" w:name="_Hlk75287316"/>
      <w:r w:rsidRPr="00BE536E">
        <w:rPr>
          <w:rFonts w:ascii="Verdana" w:hAnsi="Verdana"/>
          <w:b/>
          <w:sz w:val="20"/>
          <w:szCs w:val="20"/>
        </w:rPr>
        <w:t>Корректировка вероятности дефолта в отношении обесцененной задолженности, не находящейся в дефолте</w:t>
      </w:r>
      <w:bookmarkEnd w:id="20"/>
      <w:r w:rsidRPr="00BE536E">
        <w:rPr>
          <w:rFonts w:ascii="Verdana" w:hAnsi="Verdana"/>
          <w:b/>
          <w:sz w:val="20"/>
          <w:szCs w:val="20"/>
        </w:rPr>
        <w:t>.</w:t>
      </w:r>
    </w:p>
    <w:p w14:paraId="773BA7F4" w14:textId="77777777" w:rsidR="00D703EA" w:rsidRPr="00BE536E" w:rsidRDefault="00D703EA" w:rsidP="00C65E98">
      <w:pPr>
        <w:numPr>
          <w:ilvl w:val="2"/>
          <w:numId w:val="41"/>
        </w:numPr>
        <w:autoSpaceDE w:val="0"/>
        <w:autoSpaceDN w:val="0"/>
        <w:spacing w:after="0" w:line="360" w:lineRule="auto"/>
        <w:ind w:left="1004" w:hanging="862"/>
        <w:jc w:val="both"/>
        <w:rPr>
          <w:rFonts w:ascii="Verdana" w:hAnsi="Verdana"/>
          <w:sz w:val="20"/>
          <w:szCs w:val="20"/>
        </w:rPr>
      </w:pPr>
      <w:r w:rsidRPr="00BE536E">
        <w:rPr>
          <w:rFonts w:ascii="Verdana" w:hAnsi="Verdana"/>
          <w:sz w:val="20"/>
          <w:szCs w:val="20"/>
        </w:rPr>
        <w:t>Для обесцененных непросроченных денежных потоков корректировка осуществляется в следующем порядке:</w:t>
      </w:r>
    </w:p>
    <w:p w14:paraId="46A7376C"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180606C6"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Для обесцененной задолженности крупных контрагентов используется вероятности дефолта для самой худшей рейтинговой категории (</w:t>
      </w:r>
      <w:r w:rsidRPr="00BE536E">
        <w:rPr>
          <w:rFonts w:ascii="Verdana" w:hAnsi="Verdana"/>
          <w:sz w:val="20"/>
          <w:szCs w:val="20"/>
          <w:lang w:val="en-US"/>
        </w:rPr>
        <w:t>Ca</w:t>
      </w:r>
      <w:r w:rsidRPr="00BE536E">
        <w:rPr>
          <w:rFonts w:ascii="Verdana" w:hAnsi="Verdana"/>
          <w:sz w:val="20"/>
          <w:szCs w:val="20"/>
        </w:rPr>
        <w:t>-</w:t>
      </w:r>
      <w:r w:rsidRPr="00BE536E">
        <w:rPr>
          <w:rFonts w:ascii="Verdana" w:hAnsi="Verdana"/>
          <w:sz w:val="20"/>
          <w:szCs w:val="20"/>
          <w:lang w:val="en-US"/>
        </w:rPr>
        <w:t>C</w:t>
      </w:r>
      <w:r w:rsidRPr="00BE536E">
        <w:rPr>
          <w:rFonts w:ascii="Verdana" w:hAnsi="Verdana"/>
          <w:sz w:val="20"/>
          <w:szCs w:val="20"/>
        </w:rPr>
        <w:t>).</w:t>
      </w:r>
    </w:p>
    <w:p w14:paraId="3A3E99EB"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По обесцененным обязательствам контрагентов-физических лиц применяется CoR, рассчитанный для стадии 2. </w:t>
      </w:r>
    </w:p>
    <w:p w14:paraId="0EA3AADC"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При оценке для МСБ, для которых не описан способ расчета, вероятность дефолта берется равной средней величине между 1 и вероятностью дефолта для не обесцененного актива/задолженности с округлением до 4 знаков после запятой.</w:t>
      </w:r>
    </w:p>
    <w:p w14:paraId="37DE6F46" w14:textId="77777777" w:rsidR="00D703EA" w:rsidRPr="00BE536E" w:rsidRDefault="00D703EA" w:rsidP="00C65E98">
      <w:pPr>
        <w:numPr>
          <w:ilvl w:val="2"/>
          <w:numId w:val="41"/>
        </w:numPr>
        <w:autoSpaceDE w:val="0"/>
        <w:autoSpaceDN w:val="0"/>
        <w:spacing w:after="0" w:line="360" w:lineRule="auto"/>
        <w:ind w:left="1004" w:hanging="862"/>
        <w:jc w:val="both"/>
        <w:rPr>
          <w:rFonts w:ascii="Verdana" w:hAnsi="Verdana"/>
          <w:sz w:val="20"/>
          <w:szCs w:val="20"/>
        </w:rPr>
      </w:pPr>
      <w:r w:rsidRPr="00BE536E">
        <w:rPr>
          <w:rFonts w:ascii="Verdana" w:hAnsi="Verdana"/>
          <w:sz w:val="20"/>
          <w:szCs w:val="20"/>
        </w:rPr>
        <w:t xml:space="preserve"> Для обесцененных просроченных денежных потоков</w:t>
      </w:r>
      <w:r w:rsidRPr="00BE536E">
        <w:rPr>
          <w:rStyle w:val="ab"/>
          <w:rFonts w:ascii="Verdana" w:hAnsi="Verdana"/>
        </w:rPr>
        <w:footnoteReference w:id="25"/>
      </w:r>
      <w:r w:rsidRPr="00BE536E">
        <w:rPr>
          <w:rFonts w:ascii="Verdana" w:hAnsi="Verdana"/>
          <w:sz w:val="20"/>
          <w:szCs w:val="20"/>
        </w:rPr>
        <w:t xml:space="preserve"> вероятность дефолта рассчитывается в соответствии с Формулой 3:</w:t>
      </w:r>
    </w:p>
    <w:p w14:paraId="6B5F907E" w14:textId="77777777" w:rsidR="00D703EA" w:rsidRPr="00BE536E" w:rsidRDefault="00D703EA" w:rsidP="00D703EA">
      <w:pPr>
        <w:autoSpaceDE w:val="0"/>
        <w:autoSpaceDN w:val="0"/>
        <w:spacing w:after="0" w:line="360" w:lineRule="auto"/>
        <w:ind w:firstLine="709"/>
        <w:jc w:val="both"/>
        <w:rPr>
          <w:rFonts w:ascii="Times New Roman" w:hAnsi="Times New Roman"/>
          <w:b/>
        </w:rPr>
      </w:pPr>
    </w:p>
    <w:p w14:paraId="4C37173A" w14:textId="77777777" w:rsidR="00D703EA" w:rsidRPr="00BE536E" w:rsidRDefault="00D703EA" w:rsidP="00D703EA">
      <w:pPr>
        <w:autoSpaceDE w:val="0"/>
        <w:autoSpaceDN w:val="0"/>
        <w:spacing w:after="0" w:line="360" w:lineRule="auto"/>
        <w:ind w:firstLine="709"/>
        <w:jc w:val="both"/>
        <w:rPr>
          <w:rFonts w:ascii="Verdana" w:hAnsi="Verdana"/>
          <w:b/>
          <w:sz w:val="20"/>
        </w:rPr>
      </w:pPr>
      <w:r w:rsidRPr="00BE536E">
        <w:rPr>
          <w:rFonts w:ascii="Verdana" w:hAnsi="Verdana"/>
          <w:b/>
          <w:sz w:val="20"/>
        </w:rPr>
        <w:lastRenderedPageBreak/>
        <w:t>Формула 3.</w:t>
      </w:r>
    </w:p>
    <w:p w14:paraId="7882E3CF" w14:textId="77777777" w:rsidR="00D703EA" w:rsidRPr="00BE536E" w:rsidRDefault="00D703EA" w:rsidP="00D703EA">
      <w:pPr>
        <w:autoSpaceDE w:val="0"/>
        <w:autoSpaceDN w:val="0"/>
        <w:spacing w:after="0" w:line="360" w:lineRule="auto"/>
        <w:ind w:firstLine="709"/>
        <w:jc w:val="both"/>
        <w:rPr>
          <w:rFonts w:ascii="Verdana" w:hAnsi="Verdana"/>
          <w:b/>
          <w:sz w:val="20"/>
        </w:rPr>
      </w:pPr>
    </w:p>
    <w:p w14:paraId="506A70F0" w14:textId="77777777" w:rsidR="00D703EA" w:rsidRPr="00BE536E" w:rsidRDefault="00D703EA" w:rsidP="00D703EA">
      <w:pPr>
        <w:autoSpaceDE w:val="0"/>
        <w:autoSpaceDN w:val="0"/>
        <w:spacing w:after="0" w:line="360" w:lineRule="auto"/>
        <w:ind w:firstLine="709"/>
        <w:jc w:val="both"/>
        <w:rPr>
          <w:rFonts w:ascii="Verdana" w:hAnsi="Verdana"/>
          <w:b/>
          <w:sz w:val="20"/>
          <w:szCs w:val="20"/>
        </w:rPr>
      </w:pPr>
      <m:oMathPara>
        <m:oMath>
          <m:r>
            <m:rPr>
              <m:sty m:val="b"/>
            </m:rPr>
            <w:rPr>
              <w:rFonts w:ascii="Cambria Math" w:hAnsi="Cambria Math"/>
              <w:sz w:val="20"/>
              <w:szCs w:val="20"/>
              <w:lang w:val="en-US"/>
            </w:rPr>
            <m:t>PD</m:t>
          </m:r>
          <m:d>
            <m:dPr>
              <m:ctrlPr>
                <w:rPr>
                  <w:rFonts w:ascii="Cambria Math" w:hAnsi="Cambria Math"/>
                  <w:b/>
                  <w:sz w:val="20"/>
                  <w:szCs w:val="20"/>
                </w:rPr>
              </m:ctrlPr>
            </m:dPr>
            <m:e>
              <m:r>
                <m:rPr>
                  <m:sty m:val="b"/>
                </m:rPr>
                <w:rPr>
                  <w:rFonts w:ascii="Cambria Math" w:hAnsi="Cambria Math"/>
                  <w:sz w:val="20"/>
                  <w:szCs w:val="20"/>
                  <w:lang w:val="en-US"/>
                </w:rPr>
                <m:t>t</m:t>
              </m:r>
            </m:e>
          </m:d>
          <m:r>
            <m:rPr>
              <m:sty m:val="b"/>
            </m:rPr>
            <w:rPr>
              <w:rFonts w:ascii="Cambria Math" w:hAnsi="Cambria Math"/>
              <w:sz w:val="20"/>
              <w:szCs w:val="20"/>
              <w:vertAlign w:val="subscript"/>
            </w:rPr>
            <m:t>просроч</m:t>
          </m:r>
          <m:r>
            <m:rPr>
              <m:sty m:val="b"/>
            </m:rPr>
            <w:rPr>
              <w:rFonts w:ascii="Cambria Math" w:hAnsi="Times New Roman"/>
              <w:sz w:val="20"/>
              <w:szCs w:val="20"/>
            </w:rPr>
            <m:t>=</m:t>
          </m:r>
          <m:r>
            <m:rPr>
              <m:sty m:val="b"/>
            </m:rPr>
            <w:rPr>
              <w:rFonts w:ascii="Cambria Math" w:hAnsi="Cambria Math"/>
              <w:sz w:val="20"/>
              <w:szCs w:val="20"/>
              <w:lang w:val="en-US"/>
            </w:rPr>
            <m:t>PD</m:t>
          </m:r>
          <m:r>
            <m:rPr>
              <m:sty m:val="b"/>
            </m:rPr>
            <w:rPr>
              <w:rFonts w:ascii="Cambria Math" w:hAnsi="Times New Roman"/>
              <w:sz w:val="20"/>
              <w:szCs w:val="20"/>
              <w:lang w:val="en-US"/>
            </w:rPr>
            <m:t>+</m:t>
          </m:r>
          <m:f>
            <m:fPr>
              <m:ctrlPr>
                <w:rPr>
                  <w:rFonts w:ascii="Cambria Math" w:hAnsi="Times New Roman"/>
                  <w:b/>
                  <w:sz w:val="20"/>
                  <w:szCs w:val="20"/>
                  <w:lang w:val="en-US"/>
                </w:rPr>
              </m:ctrlPr>
            </m:fPr>
            <m:num>
              <m:r>
                <m:rPr>
                  <m:sty m:val="bi"/>
                </m:rPr>
                <w:rPr>
                  <w:rFonts w:ascii="Cambria Math" w:hAnsi="Times New Roman"/>
                  <w:sz w:val="20"/>
                  <w:szCs w:val="20"/>
                  <w:lang w:val="en-US"/>
                </w:rPr>
                <m:t>t</m:t>
              </m:r>
            </m:num>
            <m:den>
              <m:r>
                <m:rPr>
                  <m:sty m:val="bi"/>
                </m:rPr>
                <w:rPr>
                  <w:rFonts w:ascii="Cambria Math" w:hAnsi="Times New Roman"/>
                  <w:sz w:val="20"/>
                  <w:szCs w:val="20"/>
                  <w:lang w:val="en-US"/>
                </w:rPr>
                <m:t>T+1</m:t>
              </m:r>
            </m:den>
          </m:f>
          <m:r>
            <m:rPr>
              <m:sty m:val="bi"/>
            </m:rPr>
            <w:rPr>
              <w:rFonts w:ascii="Cambria Math" w:hAnsi="Cambria Math" w:cs="Cambria Math"/>
              <w:sz w:val="20"/>
              <w:szCs w:val="20"/>
              <w:lang w:val="en-US"/>
            </w:rPr>
            <m:t>*</m:t>
          </m:r>
          <m:d>
            <m:dPr>
              <m:ctrlPr>
                <w:rPr>
                  <w:rFonts w:ascii="Cambria Math" w:hAnsi="Times New Roman"/>
                  <w:b/>
                  <w:i/>
                  <w:sz w:val="20"/>
                  <w:szCs w:val="20"/>
                  <w:lang w:val="en-US"/>
                </w:rPr>
              </m:ctrlPr>
            </m:dPr>
            <m:e>
              <m:r>
                <m:rPr>
                  <m:sty m:val="bi"/>
                </m:rPr>
                <w:rPr>
                  <w:rFonts w:ascii="Cambria Math" w:hAnsi="Times New Roman"/>
                  <w:sz w:val="20"/>
                  <w:szCs w:val="20"/>
                  <w:lang w:val="en-US"/>
                </w:rPr>
                <m:t>1</m:t>
              </m:r>
              <m:r>
                <m:rPr>
                  <m:sty m:val="bi"/>
                </m:rPr>
                <w:rPr>
                  <w:rFonts w:ascii="Cambria Math" w:hAnsi="Times New Roman"/>
                  <w:sz w:val="20"/>
                  <w:szCs w:val="20"/>
                  <w:lang w:val="en-US"/>
                </w:rPr>
                <m:t>-</m:t>
              </m:r>
              <m:r>
                <m:rPr>
                  <m:sty m:val="bi"/>
                </m:rPr>
                <w:rPr>
                  <w:rFonts w:ascii="Cambria Math" w:hAnsi="Times New Roman"/>
                  <w:sz w:val="20"/>
                  <w:szCs w:val="20"/>
                  <w:lang w:val="en-US"/>
                </w:rPr>
                <m:t>PD</m:t>
              </m:r>
            </m:e>
          </m:d>
        </m:oMath>
      </m:oMathPara>
    </w:p>
    <w:p w14:paraId="1E7B8107"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где</w:t>
      </w:r>
    </w:p>
    <w:p w14:paraId="0311BB38"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t</w:t>
      </w:r>
      <w:r w:rsidRPr="00BE536E">
        <w:rPr>
          <w:rFonts w:ascii="Verdana" w:hAnsi="Verdana"/>
          <w:sz w:val="20"/>
          <w:szCs w:val="20"/>
        </w:rPr>
        <w:t xml:space="preserve"> – срок просрочки,</w:t>
      </w:r>
    </w:p>
    <w:p w14:paraId="5A48065E"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PD(t)</w:t>
      </w:r>
      <w:r w:rsidRPr="00BE536E">
        <w:rPr>
          <w:rFonts w:ascii="Verdana" w:hAnsi="Verdana"/>
          <w:b/>
          <w:sz w:val="20"/>
          <w:szCs w:val="20"/>
          <w:vertAlign w:val="subscript"/>
        </w:rPr>
        <w:t>просроч</w:t>
      </w:r>
      <w:r w:rsidRPr="00BE536E">
        <w:rPr>
          <w:rFonts w:ascii="Verdana" w:hAnsi="Verdana"/>
          <w:sz w:val="20"/>
          <w:szCs w:val="20"/>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182938BE"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 xml:space="preserve">T </w:t>
      </w:r>
      <w:r w:rsidRPr="00BE536E">
        <w:rPr>
          <w:rFonts w:ascii="Verdana" w:hAnsi="Verdana"/>
          <w:sz w:val="20"/>
          <w:szCs w:val="20"/>
        </w:rPr>
        <w:t>– срок для признания данного типа задолженности дефолтной,</w:t>
      </w:r>
    </w:p>
    <w:p w14:paraId="00728D6B"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PD</w:t>
      </w:r>
      <w:r w:rsidRPr="00BE536E">
        <w:rPr>
          <w:rFonts w:ascii="Verdana" w:hAnsi="Verdana"/>
          <w:sz w:val="20"/>
          <w:szCs w:val="20"/>
        </w:rPr>
        <w:t xml:space="preserve"> определяется:</w:t>
      </w:r>
    </w:p>
    <w:p w14:paraId="45A804C8"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 в случае, если по контрагенту отсутствуют признаки обесценения иные, чем просроченная задолженность - как годовая </w:t>
      </w:r>
      <w:r w:rsidRPr="00BE536E">
        <w:rPr>
          <w:rFonts w:ascii="Verdana" w:hAnsi="Verdana"/>
          <w:sz w:val="20"/>
          <w:szCs w:val="20"/>
          <w:lang w:val="en-US"/>
        </w:rPr>
        <w:t>PD</w:t>
      </w:r>
      <w:r w:rsidRPr="00BE536E">
        <w:rPr>
          <w:rFonts w:ascii="Verdana" w:hAnsi="Verdana"/>
          <w:sz w:val="20"/>
          <w:szCs w:val="20"/>
        </w:rPr>
        <w:t xml:space="preserve"> в соответствии с п.4.1;</w:t>
      </w:r>
    </w:p>
    <w:p w14:paraId="59CC4E5D"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 в случае, если по контрагенту имеются дополнительные признаки обесценения - как годовая </w:t>
      </w:r>
      <w:r w:rsidRPr="00BE536E">
        <w:rPr>
          <w:rFonts w:ascii="Verdana" w:hAnsi="Verdana"/>
          <w:sz w:val="20"/>
          <w:szCs w:val="20"/>
          <w:lang w:val="en-US"/>
        </w:rPr>
        <w:t>PD</w:t>
      </w:r>
      <w:r w:rsidRPr="00BE536E">
        <w:rPr>
          <w:rFonts w:ascii="Verdana" w:hAnsi="Verdana"/>
          <w:sz w:val="20"/>
          <w:szCs w:val="20"/>
        </w:rPr>
        <w:t>, дополнительно скорректированная в соответствии с п.4.2.1.</w:t>
      </w:r>
    </w:p>
    <w:p w14:paraId="0DE725B2" w14:textId="77777777" w:rsidR="00D703EA" w:rsidRPr="00BE536E" w:rsidRDefault="00D703EA" w:rsidP="00D703EA">
      <w:pPr>
        <w:spacing w:after="0" w:line="240" w:lineRule="auto"/>
        <w:ind w:firstLine="1"/>
        <w:jc w:val="both"/>
        <w:rPr>
          <w:rFonts w:ascii="Verdana" w:hAnsi="Verdana"/>
          <w:b/>
          <w:sz w:val="20"/>
          <w:szCs w:val="20"/>
        </w:rPr>
      </w:pPr>
      <w:r w:rsidRPr="00BE536E">
        <w:rPr>
          <w:rFonts w:ascii="Verdana" w:hAnsi="Verdana"/>
          <w:b/>
          <w:sz w:val="20"/>
          <w:szCs w:val="20"/>
        </w:rPr>
        <w:t xml:space="preserve">        4.3.  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(t)проср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779DE452" w14:textId="77777777" w:rsidR="00D703EA" w:rsidRPr="00BE536E" w:rsidRDefault="00D703EA" w:rsidP="00D703EA">
      <w:pPr>
        <w:spacing w:after="0" w:line="360" w:lineRule="auto"/>
        <w:ind w:left="709"/>
        <w:jc w:val="both"/>
        <w:rPr>
          <w:rFonts w:ascii="Verdana" w:hAnsi="Verdana"/>
          <w:sz w:val="20"/>
          <w:szCs w:val="20"/>
        </w:rPr>
      </w:pPr>
    </w:p>
    <w:p w14:paraId="7F4D02A4" w14:textId="77777777" w:rsidR="00D703EA" w:rsidRPr="00BE536E" w:rsidRDefault="00D703EA" w:rsidP="00C65E98">
      <w:pPr>
        <w:numPr>
          <w:ilvl w:val="1"/>
          <w:numId w:val="83"/>
        </w:numPr>
        <w:spacing w:after="0" w:line="360" w:lineRule="auto"/>
        <w:ind w:left="851"/>
        <w:jc w:val="both"/>
        <w:rPr>
          <w:rFonts w:ascii="Verdana" w:hAnsi="Verdana"/>
          <w:b/>
          <w:sz w:val="20"/>
          <w:szCs w:val="20"/>
        </w:rPr>
      </w:pPr>
      <w:r w:rsidRPr="00BE536E">
        <w:rPr>
          <w:rFonts w:ascii="Verdana" w:hAnsi="Verdana"/>
          <w:b/>
          <w:sz w:val="20"/>
          <w:szCs w:val="20"/>
        </w:rPr>
        <w:t xml:space="preserve"> Корректировка вероятности дефолта контрагента на срок денежного потока</w:t>
      </w:r>
    </w:p>
    <w:p w14:paraId="486B3A4D" w14:textId="77777777" w:rsidR="00D703EA" w:rsidRPr="00BE536E" w:rsidRDefault="00D703EA" w:rsidP="00D703EA">
      <w:pPr>
        <w:spacing w:after="0" w:line="360" w:lineRule="auto"/>
        <w:ind w:left="3" w:firstLine="706"/>
        <w:jc w:val="both"/>
        <w:rPr>
          <w:rFonts w:ascii="Verdana" w:hAnsi="Verdana"/>
          <w:sz w:val="20"/>
          <w:szCs w:val="20"/>
        </w:rPr>
      </w:pPr>
      <w:r w:rsidRPr="00BE536E">
        <w:rPr>
          <w:rFonts w:ascii="Verdana" w:hAnsi="Verdana"/>
          <w:sz w:val="20"/>
          <w:szCs w:val="20"/>
        </w:rPr>
        <w:t xml:space="preserve">4.4.1. Для каждого денежного потока рассчитывается </w:t>
      </w:r>
      <w:r w:rsidRPr="00BE536E">
        <w:rPr>
          <w:rFonts w:ascii="Verdana" w:hAnsi="Verdana"/>
          <w:sz w:val="20"/>
          <w:szCs w:val="20"/>
          <w:lang w:val="en-US"/>
        </w:rPr>
        <w:t>PD</w:t>
      </w:r>
      <w:r w:rsidRPr="00BE536E">
        <w:rPr>
          <w:rFonts w:ascii="Verdana" w:hAnsi="Verdana"/>
          <w:sz w:val="20"/>
          <w:szCs w:val="20"/>
        </w:rPr>
        <w:t xml:space="preserve">, исходя из </w:t>
      </w:r>
      <w:r w:rsidRPr="00BE536E">
        <w:rPr>
          <w:rFonts w:ascii="Verdana" w:hAnsi="Verdana"/>
          <w:sz w:val="20"/>
          <w:szCs w:val="20"/>
          <w:lang w:val="en-US"/>
        </w:rPr>
        <w:t>PD</w:t>
      </w:r>
      <w:r w:rsidRPr="00BE536E">
        <w:rPr>
          <w:rFonts w:ascii="Verdana" w:hAnsi="Verdana"/>
          <w:sz w:val="20"/>
          <w:szCs w:val="20"/>
        </w:rPr>
        <w:t xml:space="preserve"> контрагента (определенного в соответствии с пп.4.1-4.3), скорректированного на срок денежного потока:</w:t>
      </w:r>
    </w:p>
    <w:p w14:paraId="54A86507" w14:textId="77777777" w:rsidR="00D703EA" w:rsidRPr="00BE536E" w:rsidRDefault="00D703EA" w:rsidP="00C65E98">
      <w:pPr>
        <w:numPr>
          <w:ilvl w:val="4"/>
          <w:numId w:val="84"/>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грейда (Ca-C)</w:t>
      </w:r>
      <w:r w:rsidRPr="00BE536E">
        <w:rPr>
          <w:rFonts w:ascii="Verdana" w:hAnsi="Verdana"/>
          <w:sz w:val="20"/>
          <w:szCs w:val="20"/>
          <w:vertAlign w:val="superscript"/>
        </w:rPr>
        <w:footnoteReference w:id="26"/>
      </w:r>
      <w:r w:rsidRPr="00BE536E">
        <w:rPr>
          <w:rFonts w:ascii="Verdana" w:hAnsi="Verdana"/>
          <w:sz w:val="20"/>
          <w:szCs w:val="20"/>
        </w:rPr>
        <w:t xml:space="preserve"> по данным отчета (Annual default study) рейтингового агентства Moody’s (для юридических лиц, не являющимися МСБ) или наихудшей вероятности дефолта для такого актива из категории МСБ (при отсутствии просроченных денежных потоков, выводящих задолженность из состояния операционной);</w:t>
      </w:r>
    </w:p>
    <w:p w14:paraId="5B389B34" w14:textId="77777777" w:rsidR="00D703EA" w:rsidRPr="00BE536E" w:rsidRDefault="00D703EA" w:rsidP="00C65E98">
      <w:pPr>
        <w:numPr>
          <w:ilvl w:val="4"/>
          <w:numId w:val="84"/>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 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25A6F5AE" w14:textId="77777777" w:rsidR="00D703EA" w:rsidRPr="00BE536E" w:rsidRDefault="00D703EA" w:rsidP="00D703EA">
      <w:pPr>
        <w:spacing w:after="0" w:line="360" w:lineRule="auto"/>
        <w:ind w:firstLine="709"/>
        <w:jc w:val="both"/>
        <w:rPr>
          <w:rFonts w:ascii="Verdana" w:hAnsi="Verdana"/>
          <w:sz w:val="20"/>
          <w:szCs w:val="20"/>
        </w:rPr>
      </w:pPr>
      <w:r w:rsidRPr="00BE536E">
        <w:rPr>
          <w:rFonts w:ascii="Verdana" w:hAnsi="Verdana"/>
          <w:sz w:val="20"/>
          <w:szCs w:val="20"/>
        </w:rPr>
        <w:t xml:space="preserve">В случае, если корректировка </w:t>
      </w:r>
      <w:r w:rsidRPr="00BE536E">
        <w:rPr>
          <w:rFonts w:ascii="Verdana" w:hAnsi="Verdana"/>
          <w:sz w:val="20"/>
          <w:szCs w:val="20"/>
          <w:lang w:val="en-US"/>
        </w:rPr>
        <w:t>PD</w:t>
      </w:r>
      <w:r w:rsidRPr="00BE536E">
        <w:rPr>
          <w:rFonts w:ascii="Verdana" w:hAnsi="Verdana"/>
          <w:sz w:val="20"/>
          <w:szCs w:val="20"/>
        </w:rPr>
        <w:t xml:space="preserve"> на срок денежного потока не осуществляется, вероятность дефолта для денежного потока (</w:t>
      </w:r>
      <w:r w:rsidRPr="00BE536E">
        <w:rPr>
          <w:rFonts w:ascii="Verdana" w:hAnsi="Verdana"/>
          <w:sz w:val="20"/>
          <w:szCs w:val="20"/>
          <w:lang w:val="en-US"/>
        </w:rPr>
        <w:t>PD</w:t>
      </w:r>
      <w:r w:rsidRPr="00BE536E">
        <w:rPr>
          <w:rFonts w:ascii="Verdana" w:hAnsi="Verdana"/>
          <w:sz w:val="20"/>
          <w:szCs w:val="20"/>
        </w:rPr>
        <w:t>(</w:t>
      </w:r>
      <w:r w:rsidRPr="00BE536E">
        <w:rPr>
          <w:rFonts w:ascii="Verdana" w:hAnsi="Verdana"/>
          <w:sz w:val="20"/>
          <w:szCs w:val="20"/>
          <w:lang w:val="en-US"/>
        </w:rPr>
        <w:t>Tn</w:t>
      </w:r>
      <w:r w:rsidRPr="00BE536E">
        <w:rPr>
          <w:rFonts w:ascii="Verdana" w:hAnsi="Verdana"/>
          <w:sz w:val="20"/>
          <w:szCs w:val="20"/>
        </w:rPr>
        <w:t>)) принимается равной вероятности дефолта контрагента на горизонте 1 год.</w:t>
      </w:r>
    </w:p>
    <w:p w14:paraId="112BDB3F" w14:textId="77777777" w:rsidR="00D703EA" w:rsidRPr="00BE536E" w:rsidRDefault="00D703EA" w:rsidP="00D703EA">
      <w:pPr>
        <w:spacing w:after="0" w:line="360" w:lineRule="auto"/>
        <w:ind w:firstLine="709"/>
        <w:jc w:val="both"/>
        <w:rPr>
          <w:rFonts w:ascii="Verdana" w:hAnsi="Verdana"/>
          <w:sz w:val="20"/>
          <w:szCs w:val="20"/>
        </w:rPr>
      </w:pPr>
      <w:r w:rsidRPr="00BE536E">
        <w:rPr>
          <w:rFonts w:ascii="Verdana" w:hAnsi="Verdana"/>
          <w:sz w:val="20"/>
          <w:szCs w:val="20"/>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5A86BADB" w14:textId="77777777" w:rsidR="00D703EA" w:rsidRPr="00BE536E" w:rsidRDefault="00D703EA" w:rsidP="00D703EA">
      <w:pPr>
        <w:spacing w:after="0" w:line="360" w:lineRule="auto"/>
        <w:ind w:firstLine="709"/>
        <w:jc w:val="both"/>
        <w:rPr>
          <w:rFonts w:ascii="Verdana" w:hAnsi="Verdana"/>
          <w:sz w:val="20"/>
          <w:szCs w:val="20"/>
        </w:rPr>
      </w:pPr>
    </w:p>
    <w:p w14:paraId="7DBB3B85" w14:textId="77777777" w:rsidR="00D703EA" w:rsidRPr="00BE536E" w:rsidRDefault="00D703EA" w:rsidP="00D703EA">
      <w:pPr>
        <w:autoSpaceDE w:val="0"/>
        <w:autoSpaceDN w:val="0"/>
        <w:spacing w:after="0" w:line="360" w:lineRule="auto"/>
        <w:ind w:firstLine="709"/>
        <w:jc w:val="both"/>
        <w:rPr>
          <w:rFonts w:ascii="Verdana" w:hAnsi="Verdana"/>
          <w:b/>
          <w:sz w:val="20"/>
          <w:szCs w:val="20"/>
        </w:rPr>
      </w:pPr>
      <w:r w:rsidRPr="00BE536E">
        <w:rPr>
          <w:rFonts w:ascii="Verdana" w:hAnsi="Verdana"/>
          <w:b/>
          <w:sz w:val="20"/>
          <w:szCs w:val="20"/>
        </w:rPr>
        <w:t>Формула 4. Расчет вероятности дефолта по методу оценки интенсивности.</w:t>
      </w:r>
    </w:p>
    <w:p w14:paraId="12E766F6" w14:textId="77777777" w:rsidR="00D703EA" w:rsidRPr="00BE536E" w:rsidRDefault="00847A89" w:rsidP="00D703EA">
      <w:pPr>
        <w:spacing w:after="0" w:line="360" w:lineRule="auto"/>
        <w:ind w:firstLine="709"/>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PD</m:t>
              </m:r>
            </m:e>
            <m:sub>
              <m:r>
                <w:rPr>
                  <w:rFonts w:ascii="Cambria Math" w:hAnsi="Cambria Math"/>
                  <w:sz w:val="20"/>
                  <w:szCs w:val="20"/>
                </w:rPr>
                <m:t>D</m:t>
              </m:r>
            </m:sub>
          </m:sSub>
          <m:r>
            <w:rPr>
              <w:rFonts w:ascii="Cambria Math" w:hAnsi="Cambria Math"/>
              <w:sz w:val="20"/>
              <w:szCs w:val="20"/>
            </w:rPr>
            <m:t>=1-</m:t>
          </m:r>
          <m:sSup>
            <m:sSupPr>
              <m:ctrlPr>
                <w:rPr>
                  <w:rFonts w:ascii="Cambria Math" w:hAnsi="Cambria Math"/>
                  <w:i/>
                  <w:sz w:val="20"/>
                  <w:szCs w:val="20"/>
                </w:rPr>
              </m:ctrlPr>
            </m:sSupPr>
            <m:e>
              <m:r>
                <w:rPr>
                  <w:rFonts w:ascii="Cambria Math" w:hAnsi="Cambria Math"/>
                  <w:sz w:val="20"/>
                  <w:szCs w:val="20"/>
                  <w:lang w:val="en-US"/>
                </w:rPr>
                <m:t>(1-PD)</m:t>
              </m:r>
            </m:e>
            <m:sup>
              <m:f>
                <m:fPr>
                  <m:ctrlPr>
                    <w:rPr>
                      <w:rFonts w:ascii="Cambria Math" w:hAnsi="Cambria Math"/>
                      <w:i/>
                      <w:sz w:val="20"/>
                      <w:szCs w:val="20"/>
                    </w:rPr>
                  </m:ctrlPr>
                </m:fPr>
                <m:num>
                  <m:r>
                    <w:rPr>
                      <w:rFonts w:ascii="Cambria Math" w:hAnsi="Cambria Math"/>
                      <w:sz w:val="20"/>
                      <w:szCs w:val="20"/>
                    </w:rPr>
                    <m:t>D</m:t>
                  </m:r>
                </m:num>
                <m:den>
                  <m:r>
                    <w:rPr>
                      <w:rFonts w:ascii="Cambria Math" w:hAnsi="Cambria Math"/>
                      <w:sz w:val="20"/>
                      <w:szCs w:val="20"/>
                    </w:rPr>
                    <m:t>365</m:t>
                  </m:r>
                </m:den>
              </m:f>
            </m:sup>
          </m:sSup>
        </m:oMath>
      </m:oMathPara>
    </w:p>
    <w:p w14:paraId="5265B8C4"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где, </w:t>
      </w:r>
    </w:p>
    <w:p w14:paraId="236E2965" w14:textId="77777777" w:rsidR="00D703EA" w:rsidRPr="00BE536E"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PD</m:t>
        </m:r>
      </m:oMath>
      <w:r w:rsidRPr="00BE536E">
        <w:rPr>
          <w:rFonts w:ascii="Verdana" w:hAnsi="Verdana"/>
          <w:sz w:val="20"/>
          <w:szCs w:val="20"/>
        </w:rPr>
        <w:t xml:space="preserve"> – вероятность дефолта контрагента, рассчитанная в соответствии с п.4.1-4.3;</w:t>
      </w:r>
    </w:p>
    <w:p w14:paraId="5436DAA3" w14:textId="77777777" w:rsidR="00D703EA" w:rsidRPr="00BE536E"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D</m:t>
        </m:r>
      </m:oMath>
      <w:r w:rsidRPr="00BE536E">
        <w:rPr>
          <w:rFonts w:ascii="Verdana" w:hAnsi="Verdana"/>
          <w:sz w:val="20"/>
          <w:szCs w:val="20"/>
        </w:rPr>
        <w:t xml:space="preserve"> – количество календарных дней до погашения/оферты денежного потока;</w:t>
      </w:r>
    </w:p>
    <w:p w14:paraId="576E7BFA"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Значение </w:t>
      </w:r>
      <w:r w:rsidRPr="00BE536E">
        <w:rPr>
          <w:rFonts w:ascii="Verdana" w:hAnsi="Verdana"/>
          <w:sz w:val="20"/>
          <w:szCs w:val="20"/>
          <w:lang w:val="en-US"/>
        </w:rPr>
        <w:t>PD</w:t>
      </w:r>
      <w:r w:rsidRPr="00BE536E">
        <w:rPr>
          <w:rFonts w:ascii="Verdana" w:hAnsi="Verdana"/>
          <w:sz w:val="20"/>
          <w:szCs w:val="20"/>
          <w:vertAlign w:val="subscript"/>
          <w:lang w:val="en-US"/>
        </w:rPr>
        <w:t>D</w:t>
      </w:r>
      <w:r w:rsidRPr="00BE536E">
        <w:rPr>
          <w:rFonts w:ascii="Verdana" w:hAnsi="Verdana"/>
          <w:sz w:val="20"/>
          <w:szCs w:val="20"/>
        </w:rPr>
        <w:t xml:space="preserve"> округляется до 4 знаков после запятой.</w:t>
      </w:r>
    </w:p>
    <w:p w14:paraId="4496FAB7" w14:textId="77777777" w:rsidR="00D703EA" w:rsidRPr="00BE536E" w:rsidRDefault="00D703EA" w:rsidP="00D703EA">
      <w:pPr>
        <w:autoSpaceDE w:val="0"/>
        <w:autoSpaceDN w:val="0"/>
        <w:spacing w:after="0" w:line="360" w:lineRule="auto"/>
        <w:ind w:firstLine="709"/>
        <w:jc w:val="both"/>
        <w:rPr>
          <w:rFonts w:ascii="Times New Roman" w:hAnsi="Times New Roman"/>
          <w:b/>
          <w:sz w:val="20"/>
          <w:szCs w:val="20"/>
        </w:rPr>
      </w:pPr>
    </w:p>
    <w:p w14:paraId="6F1D1099" w14:textId="77777777" w:rsidR="00D703EA" w:rsidRPr="00BE536E" w:rsidRDefault="00D703EA" w:rsidP="00C65E98">
      <w:pPr>
        <w:numPr>
          <w:ilvl w:val="1"/>
          <w:numId w:val="83"/>
        </w:numPr>
        <w:spacing w:after="0" w:line="360" w:lineRule="auto"/>
        <w:ind w:left="0" w:firstLine="709"/>
        <w:jc w:val="both"/>
        <w:rPr>
          <w:rFonts w:ascii="Verdana" w:hAnsi="Verdana"/>
          <w:b/>
          <w:sz w:val="20"/>
          <w:szCs w:val="20"/>
        </w:rPr>
      </w:pPr>
      <w:r w:rsidRPr="00BE536E">
        <w:rPr>
          <w:rFonts w:ascii="Verdana" w:hAnsi="Verdana"/>
          <w:b/>
          <w:sz w:val="20"/>
          <w:szCs w:val="20"/>
        </w:rPr>
        <w:t xml:space="preserve"> Соответствие шкал рейтинговых агентств.</w:t>
      </w:r>
    </w:p>
    <w:p w14:paraId="4912C0C8" w14:textId="77777777" w:rsidR="00D703EA" w:rsidRPr="00BE536E" w:rsidRDefault="00D703EA" w:rsidP="00C65E98">
      <w:pPr>
        <w:numPr>
          <w:ilvl w:val="2"/>
          <w:numId w:val="83"/>
        </w:numPr>
        <w:spacing w:after="0" w:line="360" w:lineRule="auto"/>
        <w:ind w:left="0" w:firstLine="709"/>
        <w:jc w:val="both"/>
        <w:rPr>
          <w:rFonts w:ascii="Verdana" w:hAnsi="Verdana"/>
          <w:b/>
          <w:sz w:val="20"/>
          <w:szCs w:val="20"/>
        </w:rPr>
      </w:pPr>
      <w:r w:rsidRPr="00BE536E">
        <w:rPr>
          <w:rFonts w:ascii="Verdana" w:hAnsi="Verdana"/>
          <w:sz w:val="20"/>
          <w:szCs w:val="20"/>
        </w:rPr>
        <w:t xml:space="preserve"> Соответствие шкал рейтингов устанавливается в соответствии с Таблицей 1 Приложения Д.</w:t>
      </w:r>
    </w:p>
    <w:p w14:paraId="6F7A9497"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4CA36030"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Соответствие рейтингов пересматривается в случае изменения рейтинговых шкал рейтинговых агентств.</w:t>
      </w:r>
    </w:p>
    <w:p w14:paraId="32ADEAAE" w14:textId="77777777" w:rsidR="00D703EA" w:rsidRPr="00BE536E" w:rsidRDefault="00D703EA" w:rsidP="00D703EA">
      <w:pPr>
        <w:autoSpaceDE w:val="0"/>
        <w:autoSpaceDN w:val="0"/>
        <w:spacing w:after="0" w:line="360" w:lineRule="auto"/>
        <w:ind w:left="709"/>
        <w:jc w:val="both"/>
        <w:rPr>
          <w:rFonts w:ascii="Verdana" w:hAnsi="Verdana"/>
          <w:sz w:val="20"/>
          <w:szCs w:val="20"/>
        </w:rPr>
      </w:pPr>
    </w:p>
    <w:p w14:paraId="5510D580" w14:textId="77777777" w:rsidR="00D703EA" w:rsidRPr="00BE536E" w:rsidRDefault="00D703EA" w:rsidP="00C65E98">
      <w:pPr>
        <w:numPr>
          <w:ilvl w:val="1"/>
          <w:numId w:val="83"/>
        </w:numPr>
        <w:autoSpaceDE w:val="0"/>
        <w:autoSpaceDN w:val="0"/>
        <w:spacing w:after="0" w:line="360" w:lineRule="auto"/>
        <w:ind w:left="0" w:firstLine="709"/>
        <w:jc w:val="both"/>
        <w:rPr>
          <w:rFonts w:ascii="Verdana" w:hAnsi="Verdana"/>
          <w:b/>
          <w:sz w:val="20"/>
          <w:szCs w:val="20"/>
        </w:rPr>
      </w:pPr>
      <w:r w:rsidRPr="00BE536E">
        <w:rPr>
          <w:rFonts w:ascii="Verdana" w:hAnsi="Verdana"/>
          <w:sz w:val="20"/>
          <w:szCs w:val="20"/>
        </w:rPr>
        <w:t xml:space="preserve"> </w:t>
      </w:r>
      <w:r w:rsidRPr="00BE536E">
        <w:rPr>
          <w:rFonts w:ascii="Verdana" w:hAnsi="Verdana"/>
          <w:b/>
          <w:sz w:val="20"/>
          <w:szCs w:val="20"/>
        </w:rPr>
        <w:t>Порядок использования рейтингов и учета действий рейтинговых агентств.</w:t>
      </w:r>
    </w:p>
    <w:p w14:paraId="01DB6380"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Для определения кредитного рейтинга используются данные рейтинговых агентств в соответствии с порядком, установленным в разделе «Общие положения». При отсутствии кредитных рейтингов международных рейтинговых агентств используются кредитные рейтинги российских рейтинговых агентств. При оценке иностранных эмитентов учитываются те же рейтинги.</w:t>
      </w:r>
    </w:p>
    <w:p w14:paraId="5884CA5D"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 В целях настоящего раздела используется кредитный рейтинг по шкале рейтингового агентства, соответствующей валюте основного долга.  </w:t>
      </w:r>
    </w:p>
    <w:p w14:paraId="795439B6" w14:textId="77777777" w:rsidR="00D703EA" w:rsidRPr="00BE536E" w:rsidRDefault="00D703EA" w:rsidP="00D703EA">
      <w:pPr>
        <w:autoSpaceDE w:val="0"/>
        <w:autoSpaceDN w:val="0"/>
        <w:spacing w:after="0" w:line="360" w:lineRule="auto"/>
        <w:ind w:left="709"/>
        <w:jc w:val="both"/>
        <w:rPr>
          <w:rFonts w:ascii="Verdana" w:hAnsi="Verdana"/>
          <w:sz w:val="20"/>
          <w:szCs w:val="20"/>
        </w:rPr>
      </w:pPr>
    </w:p>
    <w:p w14:paraId="2F36E97D" w14:textId="77777777" w:rsidR="00D703EA" w:rsidRPr="00BE536E" w:rsidRDefault="00D703EA" w:rsidP="00C65E98">
      <w:pPr>
        <w:numPr>
          <w:ilvl w:val="1"/>
          <w:numId w:val="83"/>
        </w:numPr>
        <w:tabs>
          <w:tab w:val="left" w:pos="1276"/>
          <w:tab w:val="left" w:pos="1418"/>
        </w:tabs>
        <w:autoSpaceDE w:val="0"/>
        <w:autoSpaceDN w:val="0"/>
        <w:spacing w:after="0" w:line="360" w:lineRule="auto"/>
        <w:ind w:left="0" w:firstLine="709"/>
        <w:jc w:val="both"/>
        <w:rPr>
          <w:rFonts w:ascii="Verdana" w:hAnsi="Verdana"/>
          <w:b/>
          <w:sz w:val="20"/>
          <w:szCs w:val="20"/>
        </w:rPr>
      </w:pPr>
      <w:r w:rsidRPr="00BE536E">
        <w:rPr>
          <w:rFonts w:ascii="Verdana" w:hAnsi="Verdana"/>
          <w:b/>
          <w:sz w:val="20"/>
          <w:szCs w:val="20"/>
        </w:rPr>
        <w:t xml:space="preserve"> Для активов контрагента, находящегося в состоянии дефолта, </w:t>
      </w:r>
      <w:r w:rsidRPr="00BE536E">
        <w:rPr>
          <w:rFonts w:ascii="Verdana" w:hAnsi="Verdana"/>
          <w:b/>
          <w:sz w:val="20"/>
          <w:szCs w:val="20"/>
          <w:lang w:val="en-US"/>
        </w:rPr>
        <w:t>PD</w:t>
      </w:r>
      <w:r w:rsidRPr="00BE536E">
        <w:rPr>
          <w:rFonts w:ascii="Verdana" w:hAnsi="Verdana"/>
          <w:b/>
          <w:sz w:val="20"/>
          <w:szCs w:val="20"/>
        </w:rPr>
        <w:t xml:space="preserve"> устанавливается равной 1.</w:t>
      </w:r>
    </w:p>
    <w:p w14:paraId="68A82950" w14:textId="77777777" w:rsidR="00D703EA" w:rsidRPr="00BE536E" w:rsidRDefault="00D703EA" w:rsidP="00D703EA">
      <w:pPr>
        <w:tabs>
          <w:tab w:val="left" w:pos="1276"/>
          <w:tab w:val="left" w:pos="1418"/>
        </w:tabs>
        <w:autoSpaceDE w:val="0"/>
        <w:autoSpaceDN w:val="0"/>
        <w:spacing w:after="0" w:line="360" w:lineRule="auto"/>
        <w:ind w:left="709"/>
        <w:jc w:val="both"/>
        <w:rPr>
          <w:rFonts w:ascii="Verdana" w:hAnsi="Verdana"/>
          <w:b/>
          <w:sz w:val="20"/>
          <w:szCs w:val="20"/>
        </w:rPr>
      </w:pPr>
    </w:p>
    <w:p w14:paraId="1645D827" w14:textId="77777777" w:rsidR="00D703EA" w:rsidRPr="00BE536E" w:rsidRDefault="00D703EA" w:rsidP="00C65E98">
      <w:pPr>
        <w:numPr>
          <w:ilvl w:val="1"/>
          <w:numId w:val="83"/>
        </w:numPr>
        <w:tabs>
          <w:tab w:val="left" w:pos="1276"/>
          <w:tab w:val="left" w:pos="1418"/>
        </w:tabs>
        <w:autoSpaceDE w:val="0"/>
        <w:autoSpaceDN w:val="0"/>
        <w:spacing w:after="0" w:line="360" w:lineRule="auto"/>
        <w:ind w:left="0" w:firstLine="709"/>
        <w:jc w:val="both"/>
        <w:rPr>
          <w:rFonts w:ascii="Verdana" w:hAnsi="Verdana"/>
          <w:sz w:val="20"/>
          <w:szCs w:val="20"/>
        </w:rPr>
      </w:pPr>
      <w:r w:rsidRPr="00BE536E">
        <w:rPr>
          <w:rFonts w:ascii="Verdana" w:hAnsi="Verdana"/>
          <w:b/>
          <w:sz w:val="20"/>
          <w:szCs w:val="20"/>
        </w:rPr>
        <w:t xml:space="preserve"> Для задолженности, обеспеченной поручительством, гарантией, опционным соглашением</w:t>
      </w:r>
      <w:r w:rsidRPr="00BE536E">
        <w:rPr>
          <w:rFonts w:ascii="Verdana" w:hAnsi="Verdana"/>
          <w:sz w:val="20"/>
          <w:szCs w:val="20"/>
        </w:rPr>
        <w:t xml:space="preserve"> используется  PD поручителя, гаранта, контрагента по опционному соглашению на обеспеченную часть задолженности, если PD контрагента - больше.</w:t>
      </w:r>
    </w:p>
    <w:p w14:paraId="10820DD6" w14:textId="77777777" w:rsidR="00D703EA" w:rsidRPr="00BE536E" w:rsidRDefault="00D703EA" w:rsidP="00D703EA">
      <w:pPr>
        <w:spacing w:after="0" w:line="240" w:lineRule="auto"/>
        <w:ind w:left="1" w:firstLine="1"/>
        <w:jc w:val="both"/>
        <w:rPr>
          <w:rFonts w:ascii="Verdana" w:hAnsi="Verdana"/>
          <w:sz w:val="20"/>
          <w:szCs w:val="20"/>
        </w:rPr>
      </w:pPr>
      <w:r w:rsidRPr="00BE536E">
        <w:rPr>
          <w:rFonts w:ascii="Verdana" w:hAnsi="Verdana"/>
          <w:sz w:val="20"/>
          <w:szCs w:val="20"/>
        </w:rPr>
        <w:t xml:space="preserve">           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w:t>
      </w:r>
    </w:p>
    <w:p w14:paraId="68599106" w14:textId="77777777" w:rsidR="00D703EA" w:rsidRPr="00BE536E" w:rsidRDefault="00D703EA" w:rsidP="00D703EA">
      <w:pPr>
        <w:spacing w:after="0" w:line="240" w:lineRule="auto"/>
        <w:ind w:firstLine="1"/>
        <w:jc w:val="both"/>
        <w:rPr>
          <w:rFonts w:ascii="Verdana" w:hAnsi="Verdana"/>
          <w:sz w:val="20"/>
          <w:szCs w:val="20"/>
        </w:rPr>
      </w:pPr>
      <w:r w:rsidRPr="00BE536E">
        <w:rPr>
          <w:rFonts w:ascii="Verdana" w:hAnsi="Verdana"/>
          <w:sz w:val="20"/>
          <w:szCs w:val="20"/>
        </w:rPr>
        <w:t xml:space="preserve">           Для задолженности, обеспеченной страховкой, используются PD должника по договору (активу).</w:t>
      </w:r>
    </w:p>
    <w:p w14:paraId="4F1D7B8E" w14:textId="77777777" w:rsidR="002A3D95" w:rsidRPr="00BE536E" w:rsidRDefault="002A3D95" w:rsidP="002A3D95">
      <w:pPr>
        <w:autoSpaceDE w:val="0"/>
        <w:autoSpaceDN w:val="0"/>
        <w:spacing w:after="0" w:line="360" w:lineRule="auto"/>
        <w:ind w:left="709"/>
        <w:jc w:val="both"/>
        <w:rPr>
          <w:rFonts w:ascii="Verdana" w:hAnsi="Verdana"/>
          <w:sz w:val="20"/>
        </w:rPr>
      </w:pPr>
    </w:p>
    <w:p w14:paraId="3919D166" w14:textId="77777777" w:rsidR="002A3D95" w:rsidRPr="00BE536E" w:rsidRDefault="002A3D95" w:rsidP="002A3D95">
      <w:pPr>
        <w:pStyle w:val="a0"/>
        <w:numPr>
          <w:ilvl w:val="0"/>
          <w:numId w:val="0"/>
        </w:numPr>
        <w:spacing w:before="0" w:after="0" w:line="360" w:lineRule="auto"/>
        <w:ind w:left="720"/>
        <w:jc w:val="both"/>
        <w:rPr>
          <w:rFonts w:ascii="Verdana" w:hAnsi="Verdana"/>
          <w:sz w:val="20"/>
        </w:rPr>
      </w:pPr>
      <w:r w:rsidRPr="00BE536E">
        <w:rPr>
          <w:rFonts w:ascii="Verdana" w:hAnsi="Verdana"/>
          <w:sz w:val="20"/>
        </w:rPr>
        <w:t>Раздел 5.  Расчет LGD</w:t>
      </w:r>
    </w:p>
    <w:p w14:paraId="2E831597" w14:textId="77777777" w:rsidR="002A3D95" w:rsidRPr="00BE536E" w:rsidRDefault="002A3D95" w:rsidP="00567222">
      <w:pPr>
        <w:pStyle w:val="a0"/>
        <w:numPr>
          <w:ilvl w:val="0"/>
          <w:numId w:val="0"/>
        </w:numPr>
        <w:spacing w:before="0" w:after="0" w:line="360" w:lineRule="auto"/>
        <w:ind w:left="709"/>
        <w:jc w:val="both"/>
        <w:rPr>
          <w:rFonts w:ascii="Verdana" w:hAnsi="Verdana"/>
          <w:sz w:val="20"/>
        </w:rPr>
      </w:pPr>
    </w:p>
    <w:p w14:paraId="75E00C08" w14:textId="77777777" w:rsidR="002A3D95" w:rsidRPr="00BE536E" w:rsidRDefault="002A3D95" w:rsidP="00C65E98">
      <w:pPr>
        <w:numPr>
          <w:ilvl w:val="1"/>
          <w:numId w:val="56"/>
        </w:numPr>
        <w:spacing w:after="0" w:line="360" w:lineRule="auto"/>
        <w:ind w:left="0" w:firstLine="851"/>
        <w:jc w:val="both"/>
        <w:rPr>
          <w:rFonts w:ascii="Verdana" w:hAnsi="Verdana"/>
          <w:sz w:val="20"/>
        </w:rPr>
      </w:pPr>
      <w:r w:rsidRPr="00BE536E">
        <w:rPr>
          <w:rFonts w:ascii="Verdana" w:hAnsi="Verdana"/>
          <w:sz w:val="20"/>
        </w:rPr>
        <w:t>LGD при использовании рейтингов международных рейтинговых агентств (в том числе при переходе к рейтингам через котировки облигаций) и использовании Moody’s speculative grade</w:t>
      </w:r>
      <w:r w:rsidRPr="00BE536E">
        <w:rPr>
          <w:rStyle w:val="ab"/>
          <w:rFonts w:ascii="Verdana" w:hAnsi="Verdana"/>
        </w:rPr>
        <w:footnoteReference w:id="27"/>
      </w:r>
      <w:r w:rsidRPr="00BE536E">
        <w:rPr>
          <w:rFonts w:ascii="Verdana" w:hAnsi="Verdana"/>
          <w:sz w:val="20"/>
        </w:rPr>
        <w:t xml:space="preserve"> берется из отчета по ежегодному исследованию корпоративных дефолтов (Annual default study), таблица Average senior unsecured bond recovery rates by year prior to default» с 1983 года на горизонте 1 год в соответствии с принадлежностью рейтинга контрагента / эмитента к группе рейтингов, для которых определяется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w:t>
      </w:r>
    </w:p>
    <w:p w14:paraId="2F3A885E" w14:textId="77777777" w:rsidR="002A3D95" w:rsidRPr="00BE536E" w:rsidRDefault="002A3D95" w:rsidP="002A3D95">
      <w:pPr>
        <w:spacing w:line="360" w:lineRule="auto"/>
        <w:ind w:left="709"/>
        <w:rPr>
          <w:rFonts w:ascii="Verdana" w:hAnsi="Verdana"/>
          <w:sz w:val="20"/>
        </w:rPr>
      </w:pPr>
      <w:r w:rsidRPr="00BE536E">
        <w:rPr>
          <w:rFonts w:ascii="Verdana" w:hAnsi="Verdana"/>
          <w:sz w:val="20"/>
        </w:rPr>
        <w:t xml:space="preserve">Указанный пункт применяется только в случае невозможности определения </w:t>
      </w:r>
      <w:r w:rsidRPr="00BE536E">
        <w:rPr>
          <w:rFonts w:ascii="Verdana" w:hAnsi="Verdana"/>
          <w:sz w:val="20"/>
          <w:lang w:val="en-US"/>
        </w:rPr>
        <w:t>LGD</w:t>
      </w:r>
      <w:r w:rsidRPr="00BE536E">
        <w:rPr>
          <w:rFonts w:ascii="Verdana" w:hAnsi="Verdana"/>
          <w:sz w:val="20"/>
        </w:rPr>
        <w:t xml:space="preserve"> в соответствии с п. 5.13.</w:t>
      </w:r>
    </w:p>
    <w:p w14:paraId="738E428E"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LGD для физических лиц и МСБ при отсутствии обеспечения принимается равным 100%.</w:t>
      </w:r>
    </w:p>
    <w:p w14:paraId="339C3B92"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lastRenderedPageBreak/>
        <w:t xml:space="preserve">LGD в процентном отношении с учетом обеспечения определяется как отношение максимума между 0 и разностью суммы задолженности и ликвидационной стоимости обеспечения к сумме задолженности. </w:t>
      </w:r>
    </w:p>
    <w:p w14:paraId="0BA61ECB" w14:textId="77777777" w:rsidR="00F90F11" w:rsidRPr="00BE536E" w:rsidRDefault="00F90F11" w:rsidP="00C65E98">
      <w:pPr>
        <w:numPr>
          <w:ilvl w:val="1"/>
          <w:numId w:val="56"/>
        </w:numPr>
        <w:autoSpaceDE w:val="0"/>
        <w:autoSpaceDN w:val="0"/>
        <w:spacing w:after="0" w:line="360" w:lineRule="auto"/>
        <w:ind w:left="142" w:firstLine="567"/>
        <w:jc w:val="both"/>
        <w:rPr>
          <w:sz w:val="24"/>
          <w:szCs w:val="24"/>
        </w:rPr>
      </w:pPr>
      <w:r w:rsidRPr="00BE536E">
        <w:rPr>
          <w:sz w:val="24"/>
          <w:szCs w:val="24"/>
        </w:rPr>
        <w:t xml:space="preserve">Для задолженности, обеспеченной поручительством, гарантией, опционным соглашением используется LGD поручителя, гаранта, контрагента по опционному соглашению на обеспеченную часть задолженности, если </w:t>
      </w:r>
      <w:r w:rsidRPr="00BE536E">
        <w:rPr>
          <w:sz w:val="24"/>
          <w:szCs w:val="24"/>
          <w:lang w:val="en-US"/>
        </w:rPr>
        <w:t>PD</w:t>
      </w:r>
      <w:r w:rsidRPr="00BE536E">
        <w:rPr>
          <w:sz w:val="24"/>
          <w:szCs w:val="24"/>
        </w:rPr>
        <w:t xml:space="preserve"> контрагента выше. 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 (см. пункт 4.8)</w:t>
      </w:r>
    </w:p>
    <w:p w14:paraId="7EF8018C"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w:t>
      </w:r>
      <w:r w:rsidR="007762EF" w:rsidRPr="00BE536E">
        <w:rPr>
          <w:rFonts w:ascii="Verdana" w:hAnsi="Verdana"/>
          <w:sz w:val="20"/>
        </w:rPr>
        <w:t>ли</w:t>
      </w:r>
      <w:r w:rsidRPr="00BE536E">
        <w:rPr>
          <w:rFonts w:ascii="Verdana" w:hAnsi="Verdana"/>
          <w:sz w:val="20"/>
        </w:rPr>
        <w:t xml:space="preserve"> входящей в список одобренных для страхования недвижимости любым из банков, указанных в Приложении Б, обеспечение принимается на всю сумму страховки без дисконтирования. </w:t>
      </w:r>
      <w:r w:rsidR="007762EF" w:rsidRPr="00BE536E">
        <w:rPr>
          <w:sz w:val="24"/>
          <w:szCs w:val="24"/>
        </w:rPr>
        <w:t>(формула 5 не применяется)</w:t>
      </w:r>
    </w:p>
    <w:p w14:paraId="0B6053B8" w14:textId="77777777" w:rsidR="002A3D95" w:rsidRPr="00BE536E" w:rsidRDefault="00580CA7" w:rsidP="00C65E98">
      <w:pPr>
        <w:numPr>
          <w:ilvl w:val="1"/>
          <w:numId w:val="56"/>
        </w:numPr>
        <w:autoSpaceDE w:val="0"/>
        <w:autoSpaceDN w:val="0"/>
        <w:spacing w:after="0" w:line="360" w:lineRule="auto"/>
        <w:ind w:left="0" w:firstLine="709"/>
        <w:jc w:val="both"/>
        <w:rPr>
          <w:rFonts w:ascii="Verdana" w:hAnsi="Verdana"/>
          <w:sz w:val="20"/>
        </w:rPr>
      </w:pPr>
      <w:r w:rsidRPr="00BE536E">
        <w:rPr>
          <w:sz w:val="24"/>
          <w:szCs w:val="24"/>
        </w:rPr>
        <w:t>В ином случае используется дисконтированная сумма страховки. Порядок определения дисконта (</w:t>
      </w:r>
      <w:r w:rsidRPr="00BE536E">
        <w:rPr>
          <w:sz w:val="24"/>
          <w:szCs w:val="24"/>
          <w:lang w:val="en-US"/>
        </w:rPr>
        <w:t>discount</w:t>
      </w:r>
      <w:r w:rsidRPr="00BE536E">
        <w:rPr>
          <w:sz w:val="24"/>
          <w:szCs w:val="24"/>
        </w:rPr>
        <w:t>)  и срока (</w:t>
      </w:r>
      <w:r w:rsidRPr="00BE536E">
        <w:rPr>
          <w:sz w:val="24"/>
          <w:szCs w:val="24"/>
          <w:lang w:val="en-US"/>
        </w:rPr>
        <w:t>T</w:t>
      </w:r>
      <w:r w:rsidRPr="00BE536E">
        <w:rPr>
          <w:sz w:val="24"/>
          <w:szCs w:val="24"/>
          <w:vertAlign w:val="subscript"/>
          <w:lang w:val="en-US"/>
        </w:rPr>
        <w:t>ex</w:t>
      </w:r>
      <w:r w:rsidRPr="00BE536E">
        <w:rPr>
          <w:sz w:val="24"/>
          <w:szCs w:val="24"/>
        </w:rPr>
        <w:t>) указан в описании формулы 5</w:t>
      </w:r>
      <w:r w:rsidR="002A3D95" w:rsidRPr="00BE536E">
        <w:rPr>
          <w:rFonts w:ascii="Verdana" w:hAnsi="Verdana"/>
          <w:sz w:val="20"/>
        </w:rPr>
        <w:t>.</w:t>
      </w:r>
    </w:p>
    <w:p w14:paraId="09787710"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В качестве ликвидационной стоимости обеспечения принимается дисконтированная справедливая стоимость обеспечения / страховки по формуле:</w:t>
      </w:r>
    </w:p>
    <w:p w14:paraId="6D7C63A5" w14:textId="77777777" w:rsidR="002A3D95" w:rsidRPr="00BE536E" w:rsidRDefault="002A3D95" w:rsidP="002A3D95">
      <w:pPr>
        <w:autoSpaceDE w:val="0"/>
        <w:autoSpaceDN w:val="0"/>
        <w:spacing w:after="0" w:line="360" w:lineRule="auto"/>
        <w:ind w:left="709"/>
        <w:jc w:val="both"/>
        <w:rPr>
          <w:rFonts w:ascii="Verdana" w:hAnsi="Verdana"/>
          <w:sz w:val="20"/>
        </w:rPr>
      </w:pPr>
    </w:p>
    <w:p w14:paraId="5807B20B" w14:textId="77777777" w:rsidR="002A3D95" w:rsidRPr="00BE536E" w:rsidRDefault="002A3D95" w:rsidP="002A3D95">
      <w:pPr>
        <w:autoSpaceDE w:val="0"/>
        <w:autoSpaceDN w:val="0"/>
        <w:spacing w:after="0" w:line="360" w:lineRule="auto"/>
        <w:ind w:firstLine="709"/>
        <w:jc w:val="both"/>
        <w:rPr>
          <w:rFonts w:ascii="Verdana" w:hAnsi="Verdana"/>
          <w:b/>
          <w:sz w:val="20"/>
        </w:rPr>
      </w:pPr>
      <w:r w:rsidRPr="00BE536E">
        <w:rPr>
          <w:rFonts w:ascii="Verdana" w:hAnsi="Verdana"/>
          <w:b/>
          <w:sz w:val="20"/>
        </w:rPr>
        <w:t xml:space="preserve">Формула </w:t>
      </w:r>
      <w:r w:rsidR="006700EB" w:rsidRPr="00BE536E">
        <w:rPr>
          <w:rFonts w:ascii="Verdana" w:hAnsi="Verdana"/>
          <w:b/>
          <w:sz w:val="20"/>
        </w:rPr>
        <w:t>5</w:t>
      </w:r>
      <w:r w:rsidRPr="00BE536E">
        <w:rPr>
          <w:rFonts w:ascii="Verdana" w:hAnsi="Verdana"/>
          <w:b/>
          <w:sz w:val="20"/>
        </w:rPr>
        <w:t>.</w:t>
      </w:r>
    </w:p>
    <w:p w14:paraId="3A4628A3" w14:textId="77777777" w:rsidR="00212D7C" w:rsidRPr="00BE536E" w:rsidRDefault="00212D7C" w:rsidP="00212D7C">
      <w:pPr>
        <w:spacing w:line="360" w:lineRule="auto"/>
        <w:ind w:firstLine="709"/>
        <w:rPr>
          <w:sz w:val="24"/>
          <w:szCs w:val="24"/>
        </w:rPr>
      </w:pPr>
      <m:oMath>
        <m:r>
          <w:rPr>
            <w:rFonts w:ascii="Cambria Math" w:hAnsi="Cambria Math"/>
          </w:rPr>
          <m:t>PV=</m:t>
        </m:r>
        <m:nary>
          <m:naryPr>
            <m:chr m:val="∑"/>
            <m:limLoc m:val="undOvr"/>
            <m:subHide m:val="1"/>
            <m:supHide m:val="1"/>
            <m:ctrlPr>
              <w:rPr>
                <w:rFonts w:ascii="Cambria Math" w:hAnsi="Cambria Math"/>
                <w:i/>
                <w:iCs/>
              </w:rPr>
            </m:ctrlPr>
          </m:naryPr>
          <m:sub/>
          <m:sup/>
          <m:e>
            <m:f>
              <m:fPr>
                <m:ctrlPr>
                  <w:rPr>
                    <w:rFonts w:ascii="Cambria Math" w:hAnsi="Cambria Math"/>
                    <w:i/>
                    <w:iCs/>
                  </w:rPr>
                </m:ctrlPr>
              </m:fPr>
              <m:num>
                <m:r>
                  <w:rPr>
                    <w:rFonts w:ascii="Cambria Math" w:hAnsi="Cambria Math"/>
                    <w:lang w:val="en-US"/>
                  </w:rPr>
                  <m:t>P</m:t>
                </m:r>
              </m:num>
              <m:den>
                <m:sSup>
                  <m:sSupPr>
                    <m:ctrlPr>
                      <w:rPr>
                        <w:rFonts w:ascii="Cambria Math" w:hAnsi="Cambria Math"/>
                        <w:i/>
                        <w:iCs/>
                      </w:rPr>
                    </m:ctrlPr>
                  </m:sSupPr>
                  <m:e>
                    <m:r>
                      <w:rPr>
                        <w:rFonts w:ascii="Cambria Math" w:hAnsi="Cambria Math"/>
                      </w:rPr>
                      <m:t>(1+</m:t>
                    </m:r>
                    <m:r>
                      <w:rPr>
                        <w:rFonts w:ascii="Cambria Math" w:hAnsi="Cambria Math"/>
                        <w:sz w:val="24"/>
                        <w:szCs w:val="24"/>
                      </w:rPr>
                      <m:t>R(T</m:t>
                    </m:r>
                    <m:d>
                      <m:dPr>
                        <m:ctrlPr>
                          <w:rPr>
                            <w:rFonts w:ascii="Cambria Math" w:hAnsi="Cambria Math"/>
                            <w:i/>
                            <w:sz w:val="24"/>
                            <w:szCs w:val="24"/>
                          </w:rPr>
                        </m:ctrlPr>
                      </m:dPr>
                      <m:e>
                        <m:r>
                          <w:rPr>
                            <w:rFonts w:ascii="Cambria Math" w:hAnsi="Cambria Math"/>
                            <w:sz w:val="24"/>
                            <w:szCs w:val="24"/>
                          </w:rPr>
                          <m:t>ex</m:t>
                        </m:r>
                      </m:e>
                    </m:d>
                    <m:r>
                      <w:rPr>
                        <w:rFonts w:ascii="Cambria Math" w:hAnsi="Cambria Math"/>
                        <w:sz w:val="24"/>
                        <w:szCs w:val="24"/>
                      </w:rPr>
                      <m:t>)</m:t>
                    </m:r>
                    <m:r>
                      <w:rPr>
                        <w:rFonts w:ascii="Cambria Math" w:hAnsi="Cambria Math"/>
                      </w:rPr>
                      <m:t>)</m:t>
                    </m:r>
                  </m:e>
                  <m:sup>
                    <m:sSub>
                      <m:sSubPr>
                        <m:ctrlPr>
                          <w:rPr>
                            <w:rFonts w:ascii="Cambria Math" w:hAnsi="Cambria Math"/>
                            <w:i/>
                            <w:iCs/>
                          </w:rPr>
                        </m:ctrlPr>
                      </m:sSubPr>
                      <m:e>
                        <m:r>
                          <w:rPr>
                            <w:rFonts w:ascii="Cambria Math" w:hAnsi="Cambria Math"/>
                          </w:rPr>
                          <m:t>T</m:t>
                        </m:r>
                      </m:e>
                      <m:sub>
                        <m:r>
                          <w:rPr>
                            <w:rFonts w:ascii="Cambria Math" w:hAnsi="Cambria Math"/>
                            <w:lang w:val="en-US"/>
                          </w:rPr>
                          <m:t>ex</m:t>
                        </m:r>
                      </m:sub>
                    </m:sSub>
                    <m:r>
                      <w:rPr>
                        <w:rFonts w:ascii="Cambria Math" w:hAnsi="Cambria Math"/>
                      </w:rPr>
                      <m:t>/365</m:t>
                    </m:r>
                  </m:sup>
                </m:sSup>
              </m:den>
            </m:f>
          </m:e>
        </m:nary>
        <m:r>
          <w:rPr>
            <w:rFonts w:ascii="Cambria Math" w:hAnsi="Cambria Math"/>
          </w:rPr>
          <m:t>*(1-discount)</m:t>
        </m:r>
      </m:oMath>
      <w:r w:rsidRPr="00BE536E">
        <w:t xml:space="preserve"> </w:t>
      </w:r>
      <w:r w:rsidRPr="00BE536E">
        <w:rPr>
          <w:sz w:val="24"/>
          <w:szCs w:val="24"/>
        </w:rPr>
        <w:t>, где</w:t>
      </w:r>
    </w:p>
    <w:p w14:paraId="3091CA7C" w14:textId="77777777" w:rsidR="002A3D95" w:rsidRPr="00BE536E" w:rsidRDefault="002A3D95" w:rsidP="002A3D95">
      <w:pPr>
        <w:spacing w:line="360" w:lineRule="auto"/>
        <w:ind w:firstLine="709"/>
        <w:rPr>
          <w:rFonts w:ascii="Verdana" w:hAnsi="Verdana"/>
          <w:sz w:val="20"/>
        </w:rPr>
      </w:pPr>
      <w:r w:rsidRPr="00BE536E">
        <w:rPr>
          <w:rFonts w:ascii="Verdana" w:hAnsi="Verdana"/>
          <w:sz w:val="20"/>
          <w:lang w:val="en-US"/>
        </w:rPr>
        <w:t>PV</w:t>
      </w:r>
      <w:r w:rsidRPr="00BE536E">
        <w:rPr>
          <w:rFonts w:ascii="Verdana" w:hAnsi="Verdana"/>
          <w:sz w:val="20"/>
        </w:rPr>
        <w:t xml:space="preserve"> – дисконтированная справедливая стоимость обеспечения / страховки;</w:t>
      </w:r>
    </w:p>
    <w:p w14:paraId="6411C5A5" w14:textId="77777777" w:rsidR="002A3D95" w:rsidRPr="00BE536E" w:rsidRDefault="002A3D95" w:rsidP="002A3D95">
      <w:pPr>
        <w:spacing w:line="360" w:lineRule="auto"/>
        <w:ind w:firstLine="709"/>
        <w:jc w:val="both"/>
        <w:rPr>
          <w:rFonts w:ascii="Verdana" w:hAnsi="Verdana"/>
          <w:sz w:val="20"/>
        </w:rPr>
      </w:pPr>
      <w:r w:rsidRPr="00BE536E">
        <w:rPr>
          <w:rFonts w:ascii="Verdana" w:hAnsi="Verdana"/>
          <w:sz w:val="20"/>
          <w:lang w:val="en-US"/>
        </w:rPr>
        <w:t>P</w:t>
      </w:r>
      <w:r w:rsidRPr="00BE536E">
        <w:rPr>
          <w:rFonts w:ascii="Verdana" w:hAnsi="Verdana"/>
          <w:sz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18D8398A" w14:textId="77777777" w:rsidR="00F55024" w:rsidRPr="00BE536E" w:rsidRDefault="00F55024" w:rsidP="002A3D95">
      <w:pPr>
        <w:spacing w:line="360" w:lineRule="auto"/>
        <w:ind w:firstLine="709"/>
        <w:jc w:val="both"/>
        <w:rPr>
          <w:sz w:val="24"/>
          <w:szCs w:val="24"/>
        </w:rPr>
      </w:pPr>
      <w:r w:rsidRPr="00BE536E">
        <w:rPr>
          <w:sz w:val="24"/>
          <w:szCs w:val="24"/>
          <w:lang w:val="en-US"/>
        </w:rPr>
        <w:t>T</w:t>
      </w:r>
      <w:r w:rsidRPr="00BE536E">
        <w:rPr>
          <w:sz w:val="24"/>
          <w:szCs w:val="24"/>
          <w:vertAlign w:val="subscript"/>
          <w:lang w:val="en-US"/>
        </w:rPr>
        <w:t>ex</w:t>
      </w:r>
      <w:r w:rsidR="002A3D95" w:rsidRPr="00BE536E">
        <w:rPr>
          <w:rFonts w:ascii="Verdana" w:hAnsi="Verdana"/>
          <w:sz w:val="20"/>
        </w:rPr>
        <w:t xml:space="preserve"> – </w:t>
      </w:r>
      <w:r w:rsidRPr="00BE536E">
        <w:rPr>
          <w:sz w:val="24"/>
          <w:szCs w:val="24"/>
        </w:rPr>
        <w:t>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или на основании мотивированного суждения управляющей компании, если срок невозможно установить однозначно, исходя из условий договора, в том числе</w:t>
      </w:r>
    </w:p>
    <w:p w14:paraId="3A241A81" w14:textId="77777777" w:rsidR="00F55024" w:rsidRPr="00BE536E" w:rsidRDefault="00D703EA" w:rsidP="00C65E98">
      <w:pPr>
        <w:numPr>
          <w:ilvl w:val="0"/>
          <w:numId w:val="78"/>
        </w:numPr>
        <w:spacing w:after="0" w:line="360" w:lineRule="auto"/>
        <w:ind w:left="0" w:firstLine="1068"/>
        <w:jc w:val="both"/>
        <w:rPr>
          <w:sz w:val="24"/>
          <w:szCs w:val="24"/>
        </w:rPr>
      </w:pPr>
      <w:bookmarkStart w:id="21" w:name="_Hlk75288058"/>
      <w:r w:rsidRPr="00BE536E">
        <w:rPr>
          <w:rFonts w:ascii="Verdana" w:hAnsi="Verdana"/>
          <w:szCs w:val="20"/>
        </w:rPr>
        <w:t xml:space="preserve">Для задолженности, обеспеченной залогом, </w:t>
      </w:r>
      <w:r w:rsidRPr="00BE536E">
        <w:rPr>
          <w:rFonts w:ascii="Verdana" w:eastAsia="Batang" w:hAnsi="Verdana"/>
          <w:szCs w:val="20"/>
          <w:lang w:val="en-US"/>
        </w:rPr>
        <w:t>T</w:t>
      </w:r>
      <w:r w:rsidRPr="00BE536E">
        <w:rPr>
          <w:rFonts w:ascii="Verdana" w:eastAsia="Batang" w:hAnsi="Verdana"/>
          <w:szCs w:val="20"/>
          <w:vertAlign w:val="subscript"/>
          <w:lang w:val="en-US"/>
        </w:rPr>
        <w:t>ex</w:t>
      </w:r>
      <w:r w:rsidRPr="00BE536E">
        <w:rPr>
          <w:rFonts w:ascii="Verdana" w:hAnsi="Verdana"/>
          <w:szCs w:val="20"/>
        </w:rPr>
        <w:t xml:space="preserve"> определяется мотивированным суждением. Срок получения денежных средств, полученных от </w:t>
      </w:r>
      <w:r w:rsidRPr="00BE536E">
        <w:rPr>
          <w:rFonts w:ascii="Verdana" w:hAnsi="Verdana"/>
          <w:szCs w:val="20"/>
        </w:rPr>
        <w:lastRenderedPageBreak/>
        <w:t>реализации предмета залога, определяется исходя из условий договора залога и сущности предмета залога</w:t>
      </w:r>
      <w:bookmarkEnd w:id="21"/>
      <w:r w:rsidR="00F55024" w:rsidRPr="00BE536E">
        <w:rPr>
          <w:sz w:val="24"/>
          <w:szCs w:val="24"/>
        </w:rPr>
        <w:t>.</w:t>
      </w:r>
    </w:p>
    <w:p w14:paraId="1619A99F" w14:textId="77777777" w:rsidR="00F55024" w:rsidRPr="00BE536E" w:rsidRDefault="00F55024" w:rsidP="00C65E98">
      <w:pPr>
        <w:numPr>
          <w:ilvl w:val="0"/>
          <w:numId w:val="78"/>
        </w:numPr>
        <w:suppressAutoHyphens/>
        <w:autoSpaceDE w:val="0"/>
        <w:spacing w:after="0" w:line="360" w:lineRule="auto"/>
        <w:ind w:left="0" w:firstLine="1068"/>
        <w:jc w:val="both"/>
        <w:rPr>
          <w:sz w:val="24"/>
          <w:szCs w:val="24"/>
        </w:rPr>
      </w:pPr>
      <w:r w:rsidRPr="00BE536E">
        <w:rPr>
          <w:sz w:val="24"/>
          <w:szCs w:val="24"/>
        </w:rPr>
        <w:t xml:space="preserve">Для задолженности, обеспеченной договором страхования, </w:t>
      </w:r>
      <w:r w:rsidRPr="00BE536E">
        <w:rPr>
          <w:sz w:val="24"/>
          <w:szCs w:val="24"/>
          <w:lang w:val="en-US"/>
        </w:rPr>
        <w:t>T</w:t>
      </w:r>
      <w:r w:rsidRPr="00BE536E">
        <w:rPr>
          <w:sz w:val="24"/>
          <w:szCs w:val="24"/>
          <w:vertAlign w:val="subscript"/>
          <w:lang w:val="en-US"/>
        </w:rPr>
        <w:t>ex</w:t>
      </w:r>
      <w:r w:rsidRPr="00BE536E">
        <w:rPr>
          <w:sz w:val="24"/>
          <w:szCs w:val="24"/>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718CFBAC" w14:textId="77777777" w:rsidR="00F55024" w:rsidRPr="00BE536E" w:rsidRDefault="00F55024" w:rsidP="00C65E98">
      <w:pPr>
        <w:numPr>
          <w:ilvl w:val="0"/>
          <w:numId w:val="78"/>
        </w:numPr>
        <w:suppressAutoHyphens/>
        <w:autoSpaceDE w:val="0"/>
        <w:spacing w:after="0" w:line="360" w:lineRule="auto"/>
        <w:ind w:left="0" w:firstLine="1068"/>
        <w:rPr>
          <w:sz w:val="24"/>
          <w:szCs w:val="24"/>
        </w:rPr>
      </w:pPr>
      <w:r w:rsidRPr="00BE536E">
        <w:rPr>
          <w:sz w:val="24"/>
          <w:szCs w:val="24"/>
        </w:rPr>
        <w:t>Для случаев судебных разбирательств (планируемых или текущих) с залогодателем / страховщиком, срок не может составлять менее 6 месяцев.</w:t>
      </w:r>
    </w:p>
    <w:p w14:paraId="489FD731" w14:textId="77777777" w:rsidR="00FE4DA6" w:rsidRPr="00BE536E" w:rsidRDefault="00FE4DA6" w:rsidP="00FE4DA6">
      <w:pPr>
        <w:spacing w:line="360" w:lineRule="auto"/>
        <w:ind w:firstLine="709"/>
        <w:rPr>
          <w:rFonts w:eastAsia="Batang"/>
          <w:sz w:val="24"/>
          <w:szCs w:val="24"/>
        </w:rPr>
      </w:pPr>
      <w:r w:rsidRPr="00BE536E">
        <w:rPr>
          <w:rFonts w:eastAsia="Batang"/>
          <w:sz w:val="24"/>
          <w:szCs w:val="24"/>
        </w:rPr>
        <w:t xml:space="preserve"> </w:t>
      </w:r>
      <w:r w:rsidRPr="00BE536E">
        <w:rPr>
          <w:rFonts w:eastAsia="Batang"/>
          <w:sz w:val="24"/>
          <w:szCs w:val="24"/>
          <w:lang w:val="en-US"/>
        </w:rPr>
        <w:t>R</w:t>
      </w:r>
      <w:r w:rsidRPr="00BE536E">
        <w:rPr>
          <w:rFonts w:eastAsia="Batang"/>
          <w:sz w:val="24"/>
          <w:szCs w:val="24"/>
        </w:rPr>
        <w:t>(</w:t>
      </w:r>
      <w:r w:rsidRPr="00BE536E">
        <w:rPr>
          <w:rFonts w:eastAsia="Batang"/>
          <w:sz w:val="24"/>
          <w:szCs w:val="24"/>
          <w:lang w:val="en-US"/>
        </w:rPr>
        <w:t>T</w:t>
      </w:r>
      <w:r w:rsidRPr="00BE536E">
        <w:rPr>
          <w:rFonts w:eastAsia="Batang"/>
          <w:sz w:val="24"/>
          <w:szCs w:val="24"/>
        </w:rPr>
        <w:t>(</w:t>
      </w:r>
      <w:r w:rsidRPr="00BE536E">
        <w:rPr>
          <w:rFonts w:eastAsia="Batang"/>
          <w:sz w:val="24"/>
          <w:szCs w:val="24"/>
          <w:vertAlign w:val="subscript"/>
          <w:lang w:val="en-US"/>
        </w:rPr>
        <w:t>ex</w:t>
      </w:r>
      <w:r w:rsidRPr="00BE536E">
        <w:rPr>
          <w:rFonts w:eastAsia="Batang"/>
          <w:sz w:val="24"/>
          <w:szCs w:val="24"/>
        </w:rPr>
        <w:t xml:space="preserve">)) – безрисковая ставка на сроке </w:t>
      </w:r>
      <w:r w:rsidRPr="00BE536E">
        <w:rPr>
          <w:rFonts w:ascii="Cambria Math" w:eastAsia="Batang" w:hAnsi="Cambria Math" w:cs="Cambria Math"/>
          <w:sz w:val="24"/>
          <w:szCs w:val="24"/>
        </w:rPr>
        <w:t>𝑇</w:t>
      </w:r>
      <w:r w:rsidRPr="00BE536E">
        <w:rPr>
          <w:rFonts w:ascii="Cambria Math" w:eastAsia="Batang" w:hAnsi="Cambria Math" w:cs="Cambria Math"/>
          <w:sz w:val="24"/>
          <w:szCs w:val="24"/>
          <w:vertAlign w:val="subscript"/>
          <w:lang w:val="en-US"/>
        </w:rPr>
        <w:t>ex</w:t>
      </w:r>
      <w:r w:rsidRPr="00BE536E">
        <w:rPr>
          <w:rFonts w:eastAsia="Batang"/>
          <w:sz w:val="24"/>
          <w:szCs w:val="24"/>
        </w:rPr>
        <w:t>.</w:t>
      </w:r>
    </w:p>
    <w:p w14:paraId="370F473F" w14:textId="77777777" w:rsidR="002A3D95" w:rsidRPr="00BE536E" w:rsidRDefault="002A3D95" w:rsidP="002A3D95">
      <w:pPr>
        <w:spacing w:line="360" w:lineRule="auto"/>
        <w:ind w:firstLine="709"/>
        <w:rPr>
          <w:rFonts w:ascii="Verdana" w:hAnsi="Verdana"/>
          <w:sz w:val="20"/>
        </w:rPr>
      </w:pPr>
      <w:r w:rsidRPr="00BE536E">
        <w:rPr>
          <w:rFonts w:ascii="Verdana" w:hAnsi="Verdana"/>
          <w:sz w:val="20"/>
          <w:lang w:val="en-US"/>
        </w:rPr>
        <w:t>duscount</w:t>
      </w:r>
      <w:r w:rsidRPr="00BE536E">
        <w:rPr>
          <w:rFonts w:ascii="Verdana" w:hAnsi="Verdana"/>
          <w:sz w:val="20"/>
        </w:rPr>
        <w:t xml:space="preserve"> – дисконт, определяемый в следующем порядке:</w:t>
      </w:r>
    </w:p>
    <w:p w14:paraId="602D0A8F" w14:textId="77777777" w:rsidR="002A3D95" w:rsidRPr="00BE536E" w:rsidRDefault="002A3D95" w:rsidP="002A3D95">
      <w:pPr>
        <w:spacing w:line="360" w:lineRule="auto"/>
        <w:ind w:firstLine="709"/>
        <w:rPr>
          <w:rFonts w:ascii="Verdana" w:hAnsi="Verdana"/>
          <w:sz w:val="20"/>
        </w:rPr>
      </w:pPr>
      <w:r w:rsidRPr="00BE536E">
        <w:rPr>
          <w:rFonts w:ascii="Verdana" w:hAnsi="Verdana"/>
          <w:sz w:val="20"/>
        </w:rPr>
        <w:t xml:space="preserve">В отношении задолженности, обеспеченной торгуемыми ценными бумагами: </w:t>
      </w:r>
    </w:p>
    <w:p w14:paraId="3AFB0583" w14:textId="77777777" w:rsidR="002A3D95" w:rsidRPr="00BE536E" w:rsidRDefault="002A3D95" w:rsidP="00C65E98">
      <w:pPr>
        <w:numPr>
          <w:ilvl w:val="0"/>
          <w:numId w:val="52"/>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для ценных бумаг, используемых для обеспечения по сделкам РЕПО на Московской бирже – соответствующий дисконт для сделок РЕПО</w:t>
      </w:r>
      <w:r w:rsidRPr="00BE536E">
        <w:rPr>
          <w:rStyle w:val="ab"/>
          <w:rFonts w:ascii="Verdana" w:hAnsi="Verdana"/>
        </w:rPr>
        <w:footnoteReference w:id="28"/>
      </w:r>
      <w:r w:rsidRPr="00BE536E">
        <w:rPr>
          <w:rFonts w:ascii="Verdana" w:hAnsi="Verdana"/>
          <w:sz w:val="20"/>
        </w:rPr>
        <w:t>;</w:t>
      </w:r>
    </w:p>
    <w:p w14:paraId="4B0F4C34" w14:textId="77777777" w:rsidR="002A3D95" w:rsidRPr="00BE536E" w:rsidRDefault="002A3D95" w:rsidP="00C65E98">
      <w:pPr>
        <w:numPr>
          <w:ilvl w:val="0"/>
          <w:numId w:val="52"/>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для акций иностранных эмитентов, торгуемых на организованных рынках стран ОЭСР:</w:t>
      </w:r>
    </w:p>
    <w:p w14:paraId="24EB4A06" w14:textId="77777777" w:rsidR="002A3D95" w:rsidRPr="00BE536E" w:rsidRDefault="002A3D95" w:rsidP="00C65E98">
      <w:pPr>
        <w:numPr>
          <w:ilvl w:val="0"/>
          <w:numId w:val="85"/>
        </w:numPr>
        <w:tabs>
          <w:tab w:val="left" w:pos="993"/>
        </w:tabs>
        <w:autoSpaceDE w:val="0"/>
        <w:autoSpaceDN w:val="0"/>
        <w:spacing w:after="0" w:line="360" w:lineRule="auto"/>
        <w:jc w:val="both"/>
        <w:rPr>
          <w:rFonts w:ascii="Verdana" w:hAnsi="Verdana"/>
          <w:sz w:val="20"/>
        </w:rPr>
      </w:pPr>
      <w:r w:rsidRPr="00BE536E">
        <w:rPr>
          <w:rFonts w:ascii="Verdana" w:hAnsi="Verdana"/>
          <w:sz w:val="20"/>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71838791" w14:textId="77777777" w:rsidR="002A3D95" w:rsidRPr="00BE536E" w:rsidRDefault="002A3D95" w:rsidP="00C65E98">
      <w:pPr>
        <w:numPr>
          <w:ilvl w:val="0"/>
          <w:numId w:val="85"/>
        </w:numPr>
        <w:tabs>
          <w:tab w:val="left" w:pos="993"/>
        </w:tabs>
        <w:autoSpaceDE w:val="0"/>
        <w:autoSpaceDN w:val="0"/>
        <w:spacing w:after="0" w:line="360" w:lineRule="auto"/>
        <w:jc w:val="both"/>
        <w:rPr>
          <w:rFonts w:ascii="Verdana" w:hAnsi="Verdana"/>
          <w:sz w:val="20"/>
        </w:rPr>
      </w:pPr>
      <w:r w:rsidRPr="00BE536E">
        <w:rPr>
          <w:rFonts w:ascii="Verdana" w:hAnsi="Verdana"/>
          <w:sz w:val="20"/>
        </w:rPr>
        <w:t>не входящих в индексы акций стран ОЭСР – как максимальный дисконт для сделок РЕПО на Московской бирже с акциями из индекса ММВБ;</w:t>
      </w:r>
    </w:p>
    <w:p w14:paraId="5DF4B924" w14:textId="77777777" w:rsidR="002A3D95" w:rsidRPr="00BE536E" w:rsidRDefault="002A3D95" w:rsidP="00C65E98">
      <w:pPr>
        <w:numPr>
          <w:ilvl w:val="0"/>
          <w:numId w:val="52"/>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 xml:space="preserve">для облигаций с рейтингами Moody’s , S&amp;P или Fitch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 </w:t>
      </w:r>
    </w:p>
    <w:p w14:paraId="106F7079" w14:textId="77777777" w:rsidR="002A3D95" w:rsidRPr="00BE536E" w:rsidRDefault="002A3D95" w:rsidP="002A3D95">
      <w:pPr>
        <w:autoSpaceDE w:val="0"/>
        <w:autoSpaceDN w:val="0"/>
        <w:spacing w:after="0" w:line="360" w:lineRule="auto"/>
        <w:ind w:firstLine="709"/>
        <w:jc w:val="both"/>
        <w:rPr>
          <w:rFonts w:ascii="Verdana" w:hAnsi="Verdana"/>
          <w:sz w:val="20"/>
        </w:rPr>
      </w:pPr>
      <w:r w:rsidRPr="00BE536E">
        <w:rPr>
          <w:rFonts w:ascii="Verdana" w:hAnsi="Verdana"/>
          <w:sz w:val="20"/>
        </w:rPr>
        <w:t>В отношении задолженности, обеспеченной договором страхования (за исключением случая, указанного в п. 5.5.</w:t>
      </w:r>
      <w:r w:rsidR="00AE2A35" w:rsidRPr="00BE536E">
        <w:rPr>
          <w:rFonts w:ascii="Verdana" w:hAnsi="Verdana"/>
          <w:sz w:val="20"/>
        </w:rPr>
        <w:t>)</w:t>
      </w:r>
      <w:r w:rsidRPr="00BE536E">
        <w:rPr>
          <w:rFonts w:ascii="Verdana" w:hAnsi="Verdana"/>
          <w:sz w:val="20"/>
        </w:rPr>
        <w:t>:</w:t>
      </w:r>
    </w:p>
    <w:p w14:paraId="1E3A95FF" w14:textId="77777777" w:rsidR="002A3D95" w:rsidRPr="00BE536E" w:rsidRDefault="002A3D95" w:rsidP="00C65E98">
      <w:pPr>
        <w:numPr>
          <w:ilvl w:val="0"/>
          <w:numId w:val="53"/>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Если страховой компании присвоен рейтинг ниже BBB- (Baa3) и компания  является </w:t>
      </w:r>
      <w:r w:rsidR="00FE4DA6" w:rsidRPr="00BE536E">
        <w:rPr>
          <w:rFonts w:ascii="Verdana" w:hAnsi="Verdana"/>
          <w:sz w:val="20"/>
        </w:rPr>
        <w:t xml:space="preserve">не </w:t>
      </w:r>
      <w:r w:rsidRPr="00BE536E">
        <w:rPr>
          <w:rFonts w:ascii="Verdana" w:hAnsi="Verdana"/>
          <w:sz w:val="20"/>
        </w:rPr>
        <w:t xml:space="preserve">одобренной ни одним банком из приложения Б – дисконт рассчитывается как </w:t>
      </w:r>
      <w:r w:rsidR="006A36BA" w:rsidRPr="00BE536E">
        <w:rPr>
          <w:rFonts w:ascii="Verdana" w:hAnsi="Verdana"/>
          <w:sz w:val="20"/>
        </w:rPr>
        <w:lastRenderedPageBreak/>
        <w:t xml:space="preserve">произведение </w:t>
      </w:r>
      <w:r w:rsidRPr="00BE536E">
        <w:rPr>
          <w:rFonts w:ascii="Verdana" w:hAnsi="Verdana"/>
          <w:sz w:val="20"/>
        </w:rPr>
        <w:t xml:space="preserve">PD страховой компании </w:t>
      </w:r>
      <w:r w:rsidR="006A36BA" w:rsidRPr="00BE536E">
        <w:rPr>
          <w:rFonts w:ascii="Verdana" w:hAnsi="Verdana"/>
          <w:sz w:val="20"/>
        </w:rPr>
        <w:t>на</w:t>
      </w:r>
      <w:r w:rsidRPr="00BE536E">
        <w:rPr>
          <w:rFonts w:ascii="Verdana" w:hAnsi="Verdana"/>
          <w:sz w:val="20"/>
        </w:rPr>
        <w:t xml:space="preserve"> LGD страховой компании. Отбор </w:t>
      </w:r>
      <w:r w:rsidRPr="00BE536E">
        <w:rPr>
          <w:rFonts w:ascii="Verdana" w:hAnsi="Verdana"/>
          <w:sz w:val="20"/>
          <w:lang w:val="en-US"/>
        </w:rPr>
        <w:t>PD</w:t>
      </w:r>
      <w:r w:rsidRPr="00BE536E">
        <w:rPr>
          <w:rFonts w:ascii="Verdana" w:hAnsi="Verdana"/>
          <w:sz w:val="20"/>
        </w:rPr>
        <w:t xml:space="preserve"> для рейтинга страховой компании осуществляется в соответствии с порядком, установленным в Разделе 4.</w:t>
      </w:r>
    </w:p>
    <w:p w14:paraId="4899086A" w14:textId="77777777" w:rsidR="000C70AE" w:rsidRPr="00BE536E" w:rsidRDefault="000C70AE" w:rsidP="00C65E98">
      <w:pPr>
        <w:numPr>
          <w:ilvl w:val="0"/>
          <w:numId w:val="53"/>
        </w:numPr>
        <w:autoSpaceDE w:val="0"/>
        <w:autoSpaceDN w:val="0"/>
        <w:spacing w:after="0" w:line="360" w:lineRule="auto"/>
        <w:ind w:left="0" w:firstLine="709"/>
        <w:jc w:val="both"/>
        <w:rPr>
          <w:sz w:val="24"/>
          <w:szCs w:val="24"/>
        </w:rPr>
      </w:pPr>
      <w:r w:rsidRPr="00BE536E">
        <w:rPr>
          <w:sz w:val="24"/>
          <w:szCs w:val="24"/>
        </w:rPr>
        <w:t>Если страховой компании не присвоен рейтинг</w:t>
      </w:r>
      <w:r w:rsidRPr="00BE536E">
        <w:t xml:space="preserve"> и страховая </w:t>
      </w:r>
      <w:r w:rsidRPr="00BE536E">
        <w:rPr>
          <w:sz w:val="24"/>
          <w:szCs w:val="24"/>
        </w:rPr>
        <w:t xml:space="preserve">компания является не одобренной для страхования недвижимости ни одним банком из приложения Б, дисконт рассчитывается как произведение  PD для рейтинга Caa и  LGD. При этом размер LGD признается равным 100%. Отбор </w:t>
      </w:r>
      <w:r w:rsidRPr="00BE536E">
        <w:rPr>
          <w:sz w:val="24"/>
          <w:szCs w:val="24"/>
          <w:lang w:val="en-US"/>
        </w:rPr>
        <w:t>PD</w:t>
      </w:r>
      <w:r w:rsidRPr="00BE536E">
        <w:rPr>
          <w:sz w:val="24"/>
          <w:szCs w:val="24"/>
        </w:rPr>
        <w:t xml:space="preserve"> для рейтинга </w:t>
      </w:r>
      <w:r w:rsidRPr="00BE536E">
        <w:rPr>
          <w:sz w:val="24"/>
          <w:szCs w:val="24"/>
          <w:lang w:val="en-US"/>
        </w:rPr>
        <w:t>Caa</w:t>
      </w:r>
      <w:r w:rsidRPr="00BE536E">
        <w:rPr>
          <w:sz w:val="24"/>
          <w:szCs w:val="24"/>
        </w:rPr>
        <w:t xml:space="preserve"> осуществляется в соответствии с порядком, установленным в Разделе 4.</w:t>
      </w:r>
    </w:p>
    <w:p w14:paraId="31E4ADDD"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При наличии поручительства (гарантий, страховок, опционных соглашений) юридических лиц на всю или часть задолженности (стоимости актива): </w:t>
      </w:r>
    </w:p>
    <w:p w14:paraId="2CEECB95" w14:textId="77777777" w:rsidR="002A3D95" w:rsidRPr="00BE536E" w:rsidRDefault="002A3D95" w:rsidP="00C65E98">
      <w:pPr>
        <w:numPr>
          <w:ilvl w:val="2"/>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Если поручитель/гарант/страховщик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6004D3DE" w14:textId="77777777" w:rsidR="002A3D95" w:rsidRPr="00BE536E" w:rsidRDefault="002A3D95" w:rsidP="00C65E98">
      <w:pPr>
        <w:numPr>
          <w:ilvl w:val="2"/>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Необеспеченные обязательства поручителя/гаранта/страховщика, находящегося в состоянии дефолта, не принимаются для расчета.</w:t>
      </w:r>
    </w:p>
    <w:p w14:paraId="3440C317" w14:textId="77777777" w:rsidR="002A3D95" w:rsidRPr="00BE536E" w:rsidRDefault="002A3D95" w:rsidP="00C65E98">
      <w:pPr>
        <w:numPr>
          <w:ilvl w:val="2"/>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14:paraId="33892239"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Обеспечение, находящееся в залоге и принадлежащее контрагенту, находящемуся в состоянии дефолта (в том числе в </w:t>
      </w:r>
      <w:r w:rsidR="000F54B5" w:rsidRPr="00BE536E">
        <w:rPr>
          <w:rFonts w:ascii="Verdana" w:hAnsi="Verdana"/>
          <w:sz w:val="20"/>
        </w:rPr>
        <w:t>процессе</w:t>
      </w:r>
      <w:r w:rsidRPr="00BE536E">
        <w:rPr>
          <w:rFonts w:ascii="Verdana" w:hAnsi="Verdana"/>
          <w:sz w:val="20"/>
        </w:rPr>
        <w:t xml:space="preserve"> банкротства), может приниматься только по отчету оценщика, с учетом возможности и сроков получения залога. </w:t>
      </w:r>
    </w:p>
    <w:p w14:paraId="2EF2A885"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Для жилой недвижимости </w:t>
      </w:r>
      <w:r w:rsidRPr="00BE536E">
        <w:rPr>
          <w:rFonts w:ascii="Verdana" w:hAnsi="Verdana"/>
          <w:sz w:val="20"/>
          <w:lang w:val="en-US"/>
        </w:rPr>
        <w:t>LGD</w:t>
      </w:r>
      <w:r w:rsidRPr="00BE536E">
        <w:rPr>
          <w:rFonts w:ascii="Verdana" w:hAnsi="Verdana"/>
          <w:sz w:val="20"/>
        </w:rPr>
        <w:t xml:space="preserve"> может приниматься в размере не менее чем 15% от текущей стоимости обеспечения. </w:t>
      </w:r>
    </w:p>
    <w:p w14:paraId="2E37B88E"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Для нежилой и коммерческой жилой</w:t>
      </w:r>
      <w:r w:rsidRPr="00BE536E">
        <w:rPr>
          <w:rStyle w:val="ab"/>
          <w:rFonts w:ascii="Verdana" w:hAnsi="Verdana"/>
        </w:rPr>
        <w:footnoteReference w:id="29"/>
      </w:r>
      <w:r w:rsidRPr="00BE536E">
        <w:rPr>
          <w:rFonts w:ascii="Verdana" w:hAnsi="Verdana"/>
          <w:sz w:val="20"/>
        </w:rPr>
        <w:t xml:space="preserve"> недвижимости – согласно оценке оценщика, сделанной с учетом срока и порядка получения в результате взыскания и продажи обеспечения в случае дефолта, с учетом приведения по срокам получения к моменту дефолта. </w:t>
      </w:r>
    </w:p>
    <w:p w14:paraId="2AAFE8F1"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 без дисконтирования.</w:t>
      </w:r>
    </w:p>
    <w:p w14:paraId="398838B9"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Определение </w:t>
      </w:r>
      <w:r w:rsidRPr="00BE536E">
        <w:rPr>
          <w:rFonts w:ascii="Verdana" w:hAnsi="Verdana"/>
          <w:sz w:val="20"/>
          <w:lang w:val="en-US"/>
        </w:rPr>
        <w:t>LGD</w:t>
      </w:r>
      <w:r w:rsidRPr="00BE536E">
        <w:rPr>
          <w:rFonts w:ascii="Verdana" w:hAnsi="Verdana"/>
          <w:sz w:val="20"/>
        </w:rPr>
        <w:t xml:space="preserve"> при наличии котировок по публичному долгу контрагента либо компаний из группы контрагента:</w:t>
      </w:r>
    </w:p>
    <w:p w14:paraId="39F4DC83" w14:textId="77777777" w:rsidR="002A3D95" w:rsidRPr="00BE536E" w:rsidRDefault="002A3D95" w:rsidP="00C65E98">
      <w:pPr>
        <w:numPr>
          <w:ilvl w:val="2"/>
          <w:numId w:val="56"/>
        </w:numPr>
        <w:autoSpaceDE w:val="0"/>
        <w:autoSpaceDN w:val="0"/>
        <w:spacing w:after="0" w:line="360" w:lineRule="auto"/>
        <w:ind w:left="1276" w:hanging="567"/>
        <w:jc w:val="both"/>
        <w:rPr>
          <w:rFonts w:ascii="Verdana" w:hAnsi="Verdana"/>
          <w:sz w:val="20"/>
        </w:rPr>
      </w:pPr>
      <w:r w:rsidRPr="00BE536E">
        <w:rPr>
          <w:rFonts w:ascii="Verdana" w:hAnsi="Verdana"/>
          <w:sz w:val="20"/>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w:t>
      </w:r>
      <w:r w:rsidRPr="00BE536E">
        <w:rPr>
          <w:rFonts w:ascii="Verdana" w:hAnsi="Verdana"/>
          <w:sz w:val="20"/>
        </w:rPr>
        <w:lastRenderedPageBreak/>
        <w:t xml:space="preserve">договора) для оценки </w:t>
      </w:r>
      <w:r w:rsidRPr="00BE536E">
        <w:rPr>
          <w:rFonts w:ascii="Verdana" w:hAnsi="Verdana"/>
          <w:sz w:val="20"/>
          <w:lang w:val="en-US"/>
        </w:rPr>
        <w:t>LGD</w:t>
      </w:r>
      <w:r w:rsidRPr="00BE536E">
        <w:rPr>
          <w:rFonts w:ascii="Verdana" w:hAnsi="Verdana"/>
          <w:sz w:val="20"/>
        </w:rPr>
        <w:t xml:space="preserve"> используются (при наличии) котировки публичного долга. Отношение полной цены (цена закрытия (</w:t>
      </w:r>
      <w:r w:rsidRPr="00BE536E">
        <w:rPr>
          <w:rFonts w:ascii="Verdana" w:hAnsi="Verdana"/>
          <w:sz w:val="20"/>
          <w:lang w:val="en-US"/>
        </w:rPr>
        <w:t>legal</w:t>
      </w:r>
      <w:r w:rsidRPr="00BE536E">
        <w:rPr>
          <w:rFonts w:ascii="Verdana" w:hAnsi="Verdana"/>
          <w:sz w:val="20"/>
        </w:rPr>
        <w:t xml:space="preserve"> </w:t>
      </w:r>
      <w:r w:rsidRPr="00BE536E">
        <w:rPr>
          <w:rFonts w:ascii="Verdana" w:hAnsi="Verdana"/>
          <w:sz w:val="20"/>
          <w:lang w:val="en-US"/>
        </w:rPr>
        <w:t>close</w:t>
      </w:r>
      <w:r w:rsidRPr="00BE536E">
        <w:rPr>
          <w:rFonts w:ascii="Verdana" w:hAnsi="Verdana"/>
          <w:sz w:val="20"/>
        </w:rPr>
        <w:t xml:space="preserve">) + НКД) к номиналу может быть использовано как оценка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w:t>
      </w:r>
    </w:p>
    <w:p w14:paraId="01BC5620" w14:textId="77777777" w:rsidR="002A3D95" w:rsidRPr="00BE536E" w:rsidRDefault="002A3D95" w:rsidP="00C65E98">
      <w:pPr>
        <w:numPr>
          <w:ilvl w:val="2"/>
          <w:numId w:val="56"/>
        </w:numPr>
        <w:spacing w:after="0" w:line="360" w:lineRule="auto"/>
        <w:ind w:left="1276" w:hanging="567"/>
        <w:jc w:val="both"/>
        <w:rPr>
          <w:rFonts w:ascii="Verdana" w:hAnsi="Verdana"/>
          <w:sz w:val="20"/>
        </w:rPr>
      </w:pPr>
      <w:r w:rsidRPr="00BE536E">
        <w:rPr>
          <w:rFonts w:ascii="Verdana" w:hAnsi="Verdana"/>
          <w:sz w:val="20"/>
        </w:rPr>
        <w:t>В случае наличия котировок публичного долга контрагента, находящегося в дефолте, отношение полной цены (цена закрытия (</w:t>
      </w:r>
      <w:r w:rsidRPr="00BE536E">
        <w:rPr>
          <w:rFonts w:ascii="Verdana" w:hAnsi="Verdana"/>
          <w:sz w:val="20"/>
          <w:lang w:val="en-US"/>
        </w:rPr>
        <w:t>legal</w:t>
      </w:r>
      <w:r w:rsidRPr="00BE536E">
        <w:rPr>
          <w:rFonts w:ascii="Verdana" w:hAnsi="Verdana"/>
          <w:sz w:val="20"/>
        </w:rPr>
        <w:t xml:space="preserve"> </w:t>
      </w:r>
      <w:r w:rsidRPr="00BE536E">
        <w:rPr>
          <w:rFonts w:ascii="Verdana" w:hAnsi="Verdana"/>
          <w:sz w:val="20"/>
          <w:lang w:val="en-US"/>
        </w:rPr>
        <w:t>close</w:t>
      </w:r>
      <w:r w:rsidRPr="00BE536E">
        <w:rPr>
          <w:rFonts w:ascii="Verdana" w:hAnsi="Verdana"/>
          <w:sz w:val="20"/>
        </w:rPr>
        <w:t xml:space="preserve">) + НКД) к номиналу долгового обязательства может считаться оценкой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для контрагента, </w:t>
      </w:r>
      <w:r w:rsidRPr="00BE536E">
        <w:rPr>
          <w:rFonts w:ascii="Verdana" w:hAnsi="Verdana"/>
          <w:sz w:val="20"/>
          <w:lang w:val="en-US"/>
        </w:rPr>
        <w:t>LGD</w:t>
      </w:r>
      <w:r w:rsidRPr="00BE536E">
        <w:rPr>
          <w:rFonts w:ascii="Verdana" w:hAnsi="Verdana"/>
          <w:sz w:val="20"/>
        </w:rPr>
        <w:t xml:space="preserve"> в этом случае будет равен 1 –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3140B682"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Для целей п. 5.13. используется цена закрытия + НКД, по данным следующих источников:</w:t>
      </w:r>
    </w:p>
    <w:p w14:paraId="1AA66B81"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Для облигаций российских эмитентов и облигаций иностранных эмитентов, в отношении которых не рассчитываются цены внебиржевого рынка (</w:t>
      </w:r>
      <w:r w:rsidRPr="00BE536E">
        <w:rPr>
          <w:rFonts w:ascii="Verdana" w:hAnsi="Verdana"/>
          <w:sz w:val="20"/>
          <w:lang w:val="en-US"/>
        </w:rPr>
        <w:t>BGN</w:t>
      </w:r>
      <w:r w:rsidRPr="00BE536E">
        <w:rPr>
          <w:rFonts w:ascii="Verdana" w:hAnsi="Verdana"/>
          <w:sz w:val="20"/>
        </w:rPr>
        <w:t>/</w:t>
      </w:r>
      <w:r w:rsidRPr="00BE536E">
        <w:rPr>
          <w:rFonts w:ascii="Verdana" w:hAnsi="Verdana"/>
          <w:sz w:val="20"/>
          <w:lang w:val="en-US"/>
        </w:rPr>
        <w:t>BVAL</w:t>
      </w:r>
      <w:r w:rsidRPr="00BE536E">
        <w:rPr>
          <w:rFonts w:ascii="Verdana" w:hAnsi="Verdana"/>
          <w:sz w:val="20"/>
        </w:rPr>
        <w:t>) – котировка и НКД по данным Московской биржи;</w:t>
      </w:r>
    </w:p>
    <w:p w14:paraId="7D76E8E9"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 xml:space="preserve">Для иных облигаций – цена </w:t>
      </w:r>
      <w:r w:rsidRPr="00BE536E">
        <w:rPr>
          <w:rFonts w:ascii="Verdana" w:hAnsi="Verdana"/>
          <w:sz w:val="20"/>
          <w:lang w:val="en-US"/>
        </w:rPr>
        <w:t>BGN</w:t>
      </w:r>
      <w:r w:rsidRPr="00BE536E">
        <w:rPr>
          <w:rFonts w:ascii="Verdana" w:hAnsi="Verdana"/>
          <w:sz w:val="20"/>
        </w:rPr>
        <w:t xml:space="preserve"> (цена </w:t>
      </w:r>
      <w:r w:rsidRPr="00BE536E">
        <w:rPr>
          <w:rFonts w:ascii="Verdana" w:hAnsi="Verdana"/>
          <w:sz w:val="20"/>
          <w:lang w:val="en-US"/>
        </w:rPr>
        <w:t>BVAL</w:t>
      </w:r>
      <w:r w:rsidRPr="00BE536E">
        <w:rPr>
          <w:rFonts w:ascii="Verdana" w:hAnsi="Verdana"/>
          <w:sz w:val="20"/>
        </w:rPr>
        <w:t xml:space="preserve"> при отсутствии цены </w:t>
      </w:r>
      <w:r w:rsidRPr="00BE536E">
        <w:rPr>
          <w:rFonts w:ascii="Verdana" w:hAnsi="Verdana"/>
          <w:sz w:val="20"/>
          <w:lang w:val="en-US"/>
        </w:rPr>
        <w:t>BGN</w:t>
      </w:r>
      <w:r w:rsidRPr="00BE536E">
        <w:rPr>
          <w:rFonts w:ascii="Verdana" w:hAnsi="Verdana"/>
          <w:sz w:val="20"/>
        </w:rPr>
        <w:t xml:space="preserve">) + НКД по данным ИС </w:t>
      </w:r>
      <w:r w:rsidRPr="00BE536E">
        <w:rPr>
          <w:rFonts w:ascii="Verdana" w:hAnsi="Verdana"/>
          <w:sz w:val="20"/>
          <w:lang w:val="en-US"/>
        </w:rPr>
        <w:t>Bloomberg</w:t>
      </w:r>
      <w:r w:rsidRPr="00BE536E">
        <w:rPr>
          <w:rFonts w:ascii="Verdana" w:hAnsi="Verdana"/>
          <w:sz w:val="20"/>
        </w:rPr>
        <w:t>.</w:t>
      </w:r>
    </w:p>
    <w:p w14:paraId="55D2238F"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 xml:space="preserve">Для целей настоящего раздела, значение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округляется до 2 знака после запятой в процентном выражении.</w:t>
      </w:r>
    </w:p>
    <w:p w14:paraId="79AB1AF5" w14:textId="77777777" w:rsidR="002A3D95" w:rsidRPr="00BE536E" w:rsidRDefault="002A3D95" w:rsidP="002A3D95">
      <w:pPr>
        <w:tabs>
          <w:tab w:val="left" w:pos="993"/>
        </w:tabs>
        <w:spacing w:line="360" w:lineRule="auto"/>
        <w:ind w:firstLine="992"/>
        <w:jc w:val="both"/>
        <w:rPr>
          <w:rFonts w:ascii="Verdana" w:hAnsi="Verdana"/>
        </w:rPr>
      </w:pPr>
      <w:r w:rsidRPr="00BE536E">
        <w:rPr>
          <w:rFonts w:ascii="Verdana" w:eastAsia="Batang" w:hAnsi="Verdana"/>
          <w:i/>
          <w:sz w:val="20"/>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34362C6E" w14:textId="77777777" w:rsidR="002A3D95" w:rsidRPr="00BE536E" w:rsidRDefault="002A3D95" w:rsidP="002A3D95">
      <w:pPr>
        <w:pStyle w:val="a0"/>
        <w:numPr>
          <w:ilvl w:val="0"/>
          <w:numId w:val="0"/>
        </w:numPr>
        <w:spacing w:before="0" w:after="0" w:line="360" w:lineRule="auto"/>
        <w:ind w:left="720"/>
        <w:jc w:val="both"/>
        <w:rPr>
          <w:rFonts w:ascii="Verdana" w:hAnsi="Verdana"/>
          <w:sz w:val="22"/>
        </w:rPr>
      </w:pPr>
    </w:p>
    <w:p w14:paraId="1D534284" w14:textId="77777777" w:rsidR="002A3D95" w:rsidRPr="00BE536E" w:rsidRDefault="002A3D95" w:rsidP="002A3D95">
      <w:pPr>
        <w:pStyle w:val="a0"/>
        <w:numPr>
          <w:ilvl w:val="0"/>
          <w:numId w:val="0"/>
        </w:numPr>
        <w:spacing w:before="0" w:after="0" w:line="360" w:lineRule="auto"/>
        <w:ind w:left="720"/>
        <w:jc w:val="both"/>
        <w:rPr>
          <w:rFonts w:ascii="Verdana" w:hAnsi="Verdana"/>
          <w:sz w:val="20"/>
        </w:rPr>
      </w:pPr>
      <w:r w:rsidRPr="00BE536E">
        <w:rPr>
          <w:rFonts w:ascii="Verdana" w:hAnsi="Verdana"/>
          <w:sz w:val="20"/>
        </w:rPr>
        <w:t>Раздел 6.  Расчет COR.</w:t>
      </w:r>
    </w:p>
    <w:p w14:paraId="1E2B9188" w14:textId="77777777" w:rsidR="002A3D95" w:rsidRPr="00BE536E" w:rsidRDefault="002A3D95" w:rsidP="00567222">
      <w:pPr>
        <w:pStyle w:val="a0"/>
        <w:numPr>
          <w:ilvl w:val="0"/>
          <w:numId w:val="0"/>
        </w:numPr>
        <w:spacing w:before="0" w:after="0" w:line="360" w:lineRule="auto"/>
        <w:ind w:firstLine="349"/>
        <w:jc w:val="both"/>
        <w:rPr>
          <w:rFonts w:ascii="Verdana" w:hAnsi="Verdana"/>
          <w:sz w:val="20"/>
        </w:rPr>
      </w:pPr>
      <w:r w:rsidRPr="00BE536E">
        <w:rPr>
          <w:rFonts w:ascii="Verdana" w:hAnsi="Verdana"/>
          <w:b w:val="0"/>
          <w:sz w:val="20"/>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BE536E">
        <w:rPr>
          <w:rFonts w:ascii="Verdana" w:hAnsi="Verdana"/>
          <w:sz w:val="20"/>
        </w:rPr>
        <w:t>:</w:t>
      </w:r>
    </w:p>
    <w:p w14:paraId="087ABE24" w14:textId="77777777" w:rsidR="002A3D95" w:rsidRPr="00BE536E" w:rsidRDefault="002A3D95" w:rsidP="00C65E98">
      <w:pPr>
        <w:pStyle w:val="a0"/>
        <w:numPr>
          <w:ilvl w:val="1"/>
          <w:numId w:val="57"/>
        </w:numPr>
        <w:spacing w:before="0" w:after="0" w:line="360" w:lineRule="auto"/>
        <w:ind w:left="0" w:firstLine="709"/>
        <w:jc w:val="both"/>
        <w:rPr>
          <w:rFonts w:ascii="Verdana" w:hAnsi="Verdana"/>
          <w:b w:val="0"/>
          <w:sz w:val="20"/>
        </w:rPr>
      </w:pPr>
      <w:r w:rsidRPr="00BE536E">
        <w:rPr>
          <w:rFonts w:ascii="Verdana" w:hAnsi="Verdana"/>
          <w:b w:val="0"/>
          <w:sz w:val="20"/>
        </w:rPr>
        <w:t>Под необеспеченной задолженностью в целях настоящего Приложения понимается задолженность за исключением задолженности, обеспеченной залогом жилой недвижимости (ипотека).</w:t>
      </w:r>
    </w:p>
    <w:p w14:paraId="67DD133D" w14:textId="77777777" w:rsidR="002A3D95" w:rsidRPr="00BE536E" w:rsidRDefault="002A3D95" w:rsidP="00C65E98">
      <w:pPr>
        <w:pStyle w:val="a0"/>
        <w:numPr>
          <w:ilvl w:val="1"/>
          <w:numId w:val="57"/>
        </w:numPr>
        <w:spacing w:before="0" w:after="0" w:line="360" w:lineRule="auto"/>
        <w:ind w:left="0" w:firstLine="709"/>
        <w:jc w:val="both"/>
        <w:rPr>
          <w:rFonts w:ascii="Verdana" w:hAnsi="Verdana"/>
          <w:b w:val="0"/>
          <w:sz w:val="20"/>
        </w:rPr>
      </w:pPr>
      <w:r w:rsidRPr="00BE536E">
        <w:rPr>
          <w:rFonts w:ascii="Verdana" w:hAnsi="Verdana"/>
          <w:b w:val="0"/>
          <w:bCs w:val="0"/>
          <w:sz w:val="20"/>
        </w:rPr>
        <w:t xml:space="preserve">При использовании данных об обесцененной задолженности Управляющая компания учитывает характер обесценения имеющейся задолженности, в том числе срок </w:t>
      </w:r>
      <w:r w:rsidRPr="00BE536E">
        <w:rPr>
          <w:rFonts w:ascii="Verdana" w:hAnsi="Verdana"/>
          <w:b w:val="0"/>
          <w:bCs w:val="0"/>
          <w:sz w:val="20"/>
        </w:rPr>
        <w:lastRenderedPageBreak/>
        <w:t>просрочки.</w:t>
      </w:r>
    </w:p>
    <w:p w14:paraId="2737F2CA" w14:textId="77777777" w:rsidR="002A3D95" w:rsidRPr="00BE536E" w:rsidRDefault="002A3D95" w:rsidP="002A3D95">
      <w:pPr>
        <w:spacing w:line="360" w:lineRule="auto"/>
        <w:ind w:firstLine="709"/>
        <w:rPr>
          <w:rFonts w:ascii="Verdana" w:hAnsi="Verdana"/>
          <w:b/>
          <w:bCs/>
          <w:sz w:val="20"/>
        </w:rPr>
      </w:pPr>
      <w:r w:rsidRPr="00BE536E">
        <w:rPr>
          <w:rFonts w:ascii="Verdana" w:hAnsi="Verdana"/>
          <w:b/>
          <w:bCs/>
          <w:sz w:val="20"/>
        </w:rPr>
        <w:t xml:space="preserve">Показатели </w:t>
      </w:r>
      <w:r w:rsidRPr="00BE536E">
        <w:rPr>
          <w:rFonts w:ascii="Verdana" w:hAnsi="Verdana"/>
          <w:b/>
          <w:bCs/>
          <w:sz w:val="20"/>
          <w:lang w:val="en-US"/>
        </w:rPr>
        <w:t>Cost</w:t>
      </w:r>
      <w:r w:rsidRPr="00BE536E">
        <w:rPr>
          <w:rFonts w:ascii="Verdana" w:hAnsi="Verdana"/>
          <w:b/>
          <w:bCs/>
          <w:sz w:val="20"/>
        </w:rPr>
        <w:t xml:space="preserve"> </w:t>
      </w:r>
      <w:r w:rsidRPr="00BE536E">
        <w:rPr>
          <w:rFonts w:ascii="Verdana" w:hAnsi="Verdana"/>
          <w:b/>
          <w:bCs/>
          <w:sz w:val="20"/>
          <w:lang w:val="en-US"/>
        </w:rPr>
        <w:t>of</w:t>
      </w:r>
      <w:r w:rsidRPr="00BE536E">
        <w:rPr>
          <w:rFonts w:ascii="Verdana" w:hAnsi="Verdana"/>
          <w:b/>
          <w:bCs/>
          <w:sz w:val="20"/>
        </w:rPr>
        <w:t xml:space="preserve"> </w:t>
      </w:r>
      <w:r w:rsidRPr="00BE536E">
        <w:rPr>
          <w:rFonts w:ascii="Verdana" w:hAnsi="Verdana"/>
          <w:b/>
          <w:bCs/>
          <w:sz w:val="20"/>
          <w:lang w:val="en-US"/>
        </w:rPr>
        <w:t>Risk</w:t>
      </w:r>
      <w:r w:rsidRPr="00BE536E">
        <w:rPr>
          <w:rFonts w:ascii="Verdana" w:hAnsi="Verdana"/>
          <w:b/>
          <w:bCs/>
          <w:sz w:val="20"/>
        </w:rPr>
        <w:t xml:space="preserve"> (</w:t>
      </w:r>
      <w:r w:rsidRPr="00BE536E">
        <w:rPr>
          <w:rFonts w:ascii="Verdana" w:hAnsi="Verdana"/>
          <w:b/>
          <w:bCs/>
          <w:sz w:val="20"/>
          <w:lang w:val="en-US"/>
        </w:rPr>
        <w:t>CoR</w:t>
      </w:r>
      <w:r w:rsidRPr="00BE536E">
        <w:rPr>
          <w:rFonts w:ascii="Verdana" w:hAnsi="Verdana"/>
          <w:b/>
          <w:bCs/>
          <w:sz w:val="20"/>
        </w:rPr>
        <w:t>), используемые для расчета справедливой стоимости задолженности физических лиц</w:t>
      </w:r>
    </w:p>
    <w:p w14:paraId="2869EAE1"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целей расчета Cost of Risk в отношении необеспеченных прав требования к физическим лицам используется отношение резерва под обесценение усредненного портфеля (усреднение производится по следующим портфелям: потребительские и прочие ссуды физическим лицам, кредитные карты и овердрафтное кредитование физических лиц) кредитов, к валовой балансовой стоимости таких кредитов, по данным отчетности ПАО «Сбербанк» за  2022 год (12 месяцев). </w:t>
      </w:r>
    </w:p>
    <w:p w14:paraId="026475C3"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Для оценки стандартных активов используется значение CoR для стадии 1, для оценки кредитно-обесцененных активов используется значение CoR для стадии 2.</w:t>
      </w:r>
    </w:p>
    <w:tbl>
      <w:tblPr>
        <w:tblW w:w="9717" w:type="dxa"/>
        <w:tblInd w:w="93" w:type="dxa"/>
        <w:tblLook w:val="04A0" w:firstRow="1" w:lastRow="0" w:firstColumn="1" w:lastColumn="0" w:noHBand="0" w:noVBand="1"/>
      </w:tblPr>
      <w:tblGrid>
        <w:gridCol w:w="6638"/>
        <w:gridCol w:w="1416"/>
        <w:gridCol w:w="1663"/>
      </w:tblGrid>
      <w:tr w:rsidR="007A390F" w:rsidRPr="007A390F" w14:paraId="05B40F99" w14:textId="77777777" w:rsidTr="00114D9D">
        <w:trPr>
          <w:trHeight w:val="315"/>
        </w:trPr>
        <w:tc>
          <w:tcPr>
            <w:tcW w:w="9717" w:type="dxa"/>
            <w:gridSpan w:val="3"/>
            <w:tcBorders>
              <w:top w:val="single" w:sz="8" w:space="0" w:color="auto"/>
              <w:left w:val="single" w:sz="8" w:space="0" w:color="auto"/>
              <w:bottom w:val="single" w:sz="8" w:space="0" w:color="auto"/>
              <w:right w:val="single" w:sz="8" w:space="0" w:color="000000"/>
            </w:tcBorders>
            <w:noWrap/>
            <w:vAlign w:val="center"/>
            <w:hideMark/>
          </w:tcPr>
          <w:p w14:paraId="630659E8"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Необеспеченная задолженность физических лиц</w:t>
            </w:r>
          </w:p>
        </w:tc>
      </w:tr>
      <w:tr w:rsidR="007A390F" w:rsidRPr="007A390F" w14:paraId="55B32279"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67C723CA" w14:textId="77777777" w:rsidR="007A390F" w:rsidRPr="007A390F" w:rsidRDefault="007A390F" w:rsidP="00114D9D">
            <w:pPr>
              <w:spacing w:after="0" w:line="240" w:lineRule="auto"/>
              <w:rPr>
                <w:rFonts w:ascii="Verdana" w:hAnsi="Verdana"/>
                <w:sz w:val="20"/>
              </w:rPr>
            </w:pPr>
            <w:r w:rsidRPr="007A390F">
              <w:rPr>
                <w:rFonts w:ascii="Verdana" w:hAnsi="Verdana"/>
                <w:sz w:val="20"/>
              </w:rPr>
              <w:t>Стадия кредитного портфеля</w:t>
            </w:r>
          </w:p>
        </w:tc>
        <w:tc>
          <w:tcPr>
            <w:tcW w:w="1416" w:type="dxa"/>
            <w:tcBorders>
              <w:top w:val="nil"/>
              <w:left w:val="nil"/>
              <w:bottom w:val="single" w:sz="8" w:space="0" w:color="auto"/>
              <w:right w:val="single" w:sz="8" w:space="0" w:color="auto"/>
            </w:tcBorders>
            <w:noWrap/>
            <w:vAlign w:val="center"/>
            <w:hideMark/>
          </w:tcPr>
          <w:p w14:paraId="5DB4F9F6"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w:t>
            </w:r>
          </w:p>
        </w:tc>
        <w:tc>
          <w:tcPr>
            <w:tcW w:w="1663" w:type="dxa"/>
            <w:tcBorders>
              <w:top w:val="nil"/>
              <w:left w:val="nil"/>
              <w:bottom w:val="single" w:sz="8" w:space="0" w:color="auto"/>
              <w:right w:val="single" w:sz="8" w:space="0" w:color="auto"/>
            </w:tcBorders>
            <w:noWrap/>
            <w:vAlign w:val="center"/>
            <w:hideMark/>
          </w:tcPr>
          <w:p w14:paraId="02E63CB2"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w:t>
            </w:r>
          </w:p>
        </w:tc>
      </w:tr>
      <w:tr w:rsidR="007A390F" w:rsidRPr="007A390F" w14:paraId="0C424A13"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543E636F" w14:textId="77777777" w:rsidR="007A390F" w:rsidRPr="007A390F" w:rsidRDefault="007A390F" w:rsidP="00114D9D">
            <w:pPr>
              <w:spacing w:after="0" w:line="240" w:lineRule="auto"/>
              <w:rPr>
                <w:rFonts w:ascii="Verdana" w:hAnsi="Verdana"/>
                <w:sz w:val="20"/>
              </w:rPr>
            </w:pPr>
            <w:r w:rsidRPr="007A390F">
              <w:rPr>
                <w:rFonts w:ascii="Verdana" w:hAnsi="Verdana"/>
                <w:sz w:val="20"/>
              </w:rPr>
              <w:t>Валовая стоимость кредитов, млн. руб.</w:t>
            </w:r>
          </w:p>
        </w:tc>
        <w:tc>
          <w:tcPr>
            <w:tcW w:w="1416" w:type="dxa"/>
            <w:tcBorders>
              <w:top w:val="nil"/>
              <w:left w:val="nil"/>
              <w:bottom w:val="single" w:sz="8" w:space="0" w:color="auto"/>
              <w:right w:val="single" w:sz="8" w:space="0" w:color="auto"/>
            </w:tcBorders>
            <w:noWrap/>
            <w:hideMark/>
          </w:tcPr>
          <w:p w14:paraId="7879843E"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3 995,80</w:t>
            </w:r>
          </w:p>
        </w:tc>
        <w:tc>
          <w:tcPr>
            <w:tcW w:w="1663" w:type="dxa"/>
            <w:tcBorders>
              <w:top w:val="nil"/>
              <w:left w:val="nil"/>
              <w:bottom w:val="single" w:sz="8" w:space="0" w:color="auto"/>
              <w:right w:val="single" w:sz="8" w:space="0" w:color="auto"/>
            </w:tcBorders>
            <w:noWrap/>
            <w:hideMark/>
          </w:tcPr>
          <w:p w14:paraId="68D34671"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223,20</w:t>
            </w:r>
          </w:p>
        </w:tc>
      </w:tr>
      <w:tr w:rsidR="007A390F" w:rsidRPr="007A390F" w14:paraId="15D0394E"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66207964" w14:textId="77777777" w:rsidR="007A390F" w:rsidRPr="007A390F" w:rsidRDefault="007A390F" w:rsidP="00114D9D">
            <w:pPr>
              <w:spacing w:after="0" w:line="240" w:lineRule="auto"/>
              <w:rPr>
                <w:rFonts w:ascii="Verdana" w:hAnsi="Verdana"/>
                <w:sz w:val="20"/>
              </w:rPr>
            </w:pPr>
            <w:r w:rsidRPr="007A390F">
              <w:rPr>
                <w:rFonts w:ascii="Verdana" w:hAnsi="Verdana"/>
                <w:sz w:val="20"/>
              </w:rPr>
              <w:t>Резерв под обесценение кредитов, млн. руб.</w:t>
            </w:r>
          </w:p>
        </w:tc>
        <w:tc>
          <w:tcPr>
            <w:tcW w:w="1416" w:type="dxa"/>
            <w:tcBorders>
              <w:top w:val="nil"/>
              <w:left w:val="nil"/>
              <w:bottom w:val="single" w:sz="8" w:space="0" w:color="auto"/>
              <w:right w:val="single" w:sz="8" w:space="0" w:color="auto"/>
            </w:tcBorders>
            <w:noWrap/>
            <w:hideMark/>
          </w:tcPr>
          <w:p w14:paraId="06DDDDE7"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109,30</w:t>
            </w:r>
          </w:p>
        </w:tc>
        <w:tc>
          <w:tcPr>
            <w:tcW w:w="1663" w:type="dxa"/>
            <w:tcBorders>
              <w:top w:val="nil"/>
              <w:left w:val="nil"/>
              <w:bottom w:val="single" w:sz="8" w:space="0" w:color="auto"/>
              <w:right w:val="single" w:sz="8" w:space="0" w:color="auto"/>
            </w:tcBorders>
            <w:noWrap/>
            <w:hideMark/>
          </w:tcPr>
          <w:p w14:paraId="0896A1F7"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57,80</w:t>
            </w:r>
          </w:p>
        </w:tc>
      </w:tr>
      <w:tr w:rsidR="007A390F" w:rsidRPr="007A390F" w14:paraId="102C5602"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70331E21" w14:textId="77777777" w:rsidR="007A390F" w:rsidRPr="007A390F" w:rsidRDefault="007A390F" w:rsidP="00114D9D">
            <w:pPr>
              <w:spacing w:after="0" w:line="240" w:lineRule="auto"/>
              <w:rPr>
                <w:rFonts w:ascii="Verdana" w:hAnsi="Verdana"/>
                <w:sz w:val="20"/>
              </w:rPr>
            </w:pPr>
            <w:r w:rsidRPr="007A390F">
              <w:rPr>
                <w:rFonts w:ascii="Verdana" w:hAnsi="Verdana"/>
                <w:sz w:val="20"/>
              </w:rPr>
              <w:t>CoR</w:t>
            </w:r>
          </w:p>
        </w:tc>
        <w:tc>
          <w:tcPr>
            <w:tcW w:w="1416" w:type="dxa"/>
            <w:tcBorders>
              <w:top w:val="nil"/>
              <w:left w:val="nil"/>
              <w:bottom w:val="single" w:sz="8" w:space="0" w:color="auto"/>
              <w:right w:val="single" w:sz="8" w:space="0" w:color="auto"/>
            </w:tcBorders>
            <w:noWrap/>
            <w:hideMark/>
          </w:tcPr>
          <w:p w14:paraId="7417CC0D"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2,74</w:t>
            </w:r>
          </w:p>
        </w:tc>
        <w:tc>
          <w:tcPr>
            <w:tcW w:w="1663" w:type="dxa"/>
            <w:tcBorders>
              <w:top w:val="nil"/>
              <w:left w:val="nil"/>
              <w:bottom w:val="single" w:sz="8" w:space="0" w:color="auto"/>
              <w:right w:val="single" w:sz="8" w:space="0" w:color="auto"/>
            </w:tcBorders>
            <w:noWrap/>
            <w:hideMark/>
          </w:tcPr>
          <w:p w14:paraId="4FFBF67F"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25,90</w:t>
            </w:r>
          </w:p>
        </w:tc>
      </w:tr>
    </w:tbl>
    <w:p w14:paraId="0FEC4579"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целей расчета Cost of Risk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ипотечных кредитов, к валовой балансовой стоимости таких кредитов, по данным отчетности ПАО «Сбербанк» за 2022 год (12 месяцев). </w:t>
      </w:r>
    </w:p>
    <w:tbl>
      <w:tblPr>
        <w:tblW w:w="9371" w:type="dxa"/>
        <w:jc w:val="center"/>
        <w:tblLook w:val="04A0" w:firstRow="1" w:lastRow="0" w:firstColumn="1" w:lastColumn="0" w:noHBand="0" w:noVBand="1"/>
      </w:tblPr>
      <w:tblGrid>
        <w:gridCol w:w="6819"/>
        <w:gridCol w:w="1276"/>
        <w:gridCol w:w="1276"/>
      </w:tblGrid>
      <w:tr w:rsidR="007A390F" w:rsidRPr="007A390F" w14:paraId="75B7E718" w14:textId="77777777" w:rsidTr="00114D9D">
        <w:trPr>
          <w:trHeight w:val="315"/>
          <w:jc w:val="center"/>
        </w:trPr>
        <w:tc>
          <w:tcPr>
            <w:tcW w:w="9371" w:type="dxa"/>
            <w:gridSpan w:val="3"/>
            <w:tcBorders>
              <w:top w:val="single" w:sz="8" w:space="0" w:color="auto"/>
              <w:left w:val="single" w:sz="8" w:space="0" w:color="auto"/>
              <w:bottom w:val="single" w:sz="8" w:space="0" w:color="auto"/>
              <w:right w:val="single" w:sz="8" w:space="0" w:color="000000"/>
            </w:tcBorders>
            <w:noWrap/>
            <w:vAlign w:val="center"/>
            <w:hideMark/>
          </w:tcPr>
          <w:p w14:paraId="7631F604"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Обеспеченная задолженность физических лиц</w:t>
            </w:r>
          </w:p>
        </w:tc>
      </w:tr>
      <w:tr w:rsidR="007A390F" w:rsidRPr="007A390F" w14:paraId="052F34C2"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2B297670" w14:textId="77777777" w:rsidR="007A390F" w:rsidRPr="007A390F" w:rsidRDefault="007A390F" w:rsidP="00114D9D">
            <w:pPr>
              <w:spacing w:after="0" w:line="240" w:lineRule="auto"/>
              <w:rPr>
                <w:rFonts w:ascii="Verdana" w:hAnsi="Verdana"/>
                <w:sz w:val="20"/>
              </w:rPr>
            </w:pPr>
            <w:r w:rsidRPr="007A390F">
              <w:rPr>
                <w:rFonts w:ascii="Verdana" w:hAnsi="Verdana"/>
                <w:sz w:val="20"/>
              </w:rPr>
              <w:t>Стадия кредитного портфеля</w:t>
            </w:r>
          </w:p>
        </w:tc>
        <w:tc>
          <w:tcPr>
            <w:tcW w:w="1276" w:type="dxa"/>
            <w:tcBorders>
              <w:top w:val="nil"/>
              <w:left w:val="nil"/>
              <w:bottom w:val="single" w:sz="8" w:space="0" w:color="auto"/>
              <w:right w:val="single" w:sz="8" w:space="0" w:color="auto"/>
            </w:tcBorders>
            <w:noWrap/>
            <w:vAlign w:val="center"/>
            <w:hideMark/>
          </w:tcPr>
          <w:p w14:paraId="70B15DC2"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w:t>
            </w:r>
          </w:p>
        </w:tc>
        <w:tc>
          <w:tcPr>
            <w:tcW w:w="1276" w:type="dxa"/>
            <w:tcBorders>
              <w:top w:val="nil"/>
              <w:left w:val="nil"/>
              <w:bottom w:val="single" w:sz="8" w:space="0" w:color="auto"/>
              <w:right w:val="single" w:sz="8" w:space="0" w:color="auto"/>
            </w:tcBorders>
            <w:noWrap/>
            <w:vAlign w:val="center"/>
            <w:hideMark/>
          </w:tcPr>
          <w:p w14:paraId="5F66C8B8"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w:t>
            </w:r>
          </w:p>
        </w:tc>
      </w:tr>
      <w:tr w:rsidR="007A390F" w:rsidRPr="007A390F" w14:paraId="37618C5F"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7F0797E4" w14:textId="77777777" w:rsidR="007A390F" w:rsidRPr="007A390F" w:rsidRDefault="007A390F" w:rsidP="00114D9D">
            <w:pPr>
              <w:spacing w:after="0" w:line="240" w:lineRule="auto"/>
              <w:rPr>
                <w:rFonts w:ascii="Verdana" w:hAnsi="Verdana"/>
                <w:sz w:val="20"/>
              </w:rPr>
            </w:pPr>
            <w:r w:rsidRPr="007A390F">
              <w:rPr>
                <w:rFonts w:ascii="Verdana" w:hAnsi="Verdana"/>
                <w:sz w:val="20"/>
              </w:rPr>
              <w:t>Валовая стоимость кредитов, млн. руб.</w:t>
            </w:r>
          </w:p>
        </w:tc>
        <w:tc>
          <w:tcPr>
            <w:tcW w:w="1276" w:type="dxa"/>
            <w:tcBorders>
              <w:top w:val="nil"/>
              <w:left w:val="nil"/>
              <w:bottom w:val="single" w:sz="8" w:space="0" w:color="auto"/>
              <w:right w:val="single" w:sz="8" w:space="0" w:color="auto"/>
            </w:tcBorders>
            <w:noWrap/>
            <w:hideMark/>
          </w:tcPr>
          <w:p w14:paraId="615B067A"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7 144,30</w:t>
            </w:r>
          </w:p>
        </w:tc>
        <w:tc>
          <w:tcPr>
            <w:tcW w:w="1276" w:type="dxa"/>
            <w:tcBorders>
              <w:top w:val="nil"/>
              <w:left w:val="nil"/>
              <w:bottom w:val="single" w:sz="8" w:space="0" w:color="auto"/>
              <w:right w:val="single" w:sz="8" w:space="0" w:color="auto"/>
            </w:tcBorders>
            <w:noWrap/>
            <w:hideMark/>
          </w:tcPr>
          <w:p w14:paraId="7C1471E0"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348,00</w:t>
            </w:r>
          </w:p>
        </w:tc>
      </w:tr>
      <w:tr w:rsidR="007A390F" w:rsidRPr="007A390F" w14:paraId="4FA7E2EF"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3452E4DD" w14:textId="77777777" w:rsidR="007A390F" w:rsidRPr="007A390F" w:rsidRDefault="007A390F" w:rsidP="00114D9D">
            <w:pPr>
              <w:spacing w:after="0" w:line="240" w:lineRule="auto"/>
              <w:rPr>
                <w:rFonts w:ascii="Verdana" w:hAnsi="Verdana"/>
                <w:sz w:val="20"/>
              </w:rPr>
            </w:pPr>
            <w:r w:rsidRPr="007A390F">
              <w:rPr>
                <w:rFonts w:ascii="Verdana" w:hAnsi="Verdana"/>
                <w:sz w:val="20"/>
              </w:rPr>
              <w:t>Резерв под обесценение кредитов, млн. руб.</w:t>
            </w:r>
          </w:p>
        </w:tc>
        <w:tc>
          <w:tcPr>
            <w:tcW w:w="1276" w:type="dxa"/>
            <w:tcBorders>
              <w:top w:val="nil"/>
              <w:left w:val="nil"/>
              <w:bottom w:val="single" w:sz="8" w:space="0" w:color="auto"/>
              <w:right w:val="single" w:sz="8" w:space="0" w:color="auto"/>
            </w:tcBorders>
            <w:noWrap/>
            <w:hideMark/>
          </w:tcPr>
          <w:p w14:paraId="6B22CFA5"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8,70</w:t>
            </w:r>
          </w:p>
        </w:tc>
        <w:tc>
          <w:tcPr>
            <w:tcW w:w="1276" w:type="dxa"/>
            <w:tcBorders>
              <w:top w:val="nil"/>
              <w:left w:val="nil"/>
              <w:bottom w:val="single" w:sz="8" w:space="0" w:color="auto"/>
              <w:right w:val="single" w:sz="8" w:space="0" w:color="auto"/>
            </w:tcBorders>
            <w:noWrap/>
            <w:hideMark/>
          </w:tcPr>
          <w:p w14:paraId="3184D338"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18,90</w:t>
            </w:r>
          </w:p>
        </w:tc>
      </w:tr>
      <w:tr w:rsidR="007A390F" w:rsidRPr="007A390F" w14:paraId="1425F5DF"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76B9D19F" w14:textId="77777777" w:rsidR="007A390F" w:rsidRPr="007A390F" w:rsidRDefault="007A390F" w:rsidP="00114D9D">
            <w:pPr>
              <w:spacing w:after="0" w:line="240" w:lineRule="auto"/>
              <w:rPr>
                <w:rFonts w:ascii="Verdana" w:hAnsi="Verdana"/>
                <w:sz w:val="20"/>
              </w:rPr>
            </w:pPr>
            <w:r w:rsidRPr="007A390F">
              <w:rPr>
                <w:rFonts w:ascii="Verdana" w:hAnsi="Verdana"/>
                <w:sz w:val="20"/>
              </w:rPr>
              <w:t>CoR</w:t>
            </w:r>
          </w:p>
        </w:tc>
        <w:tc>
          <w:tcPr>
            <w:tcW w:w="1276" w:type="dxa"/>
            <w:tcBorders>
              <w:top w:val="nil"/>
              <w:left w:val="nil"/>
              <w:bottom w:val="single" w:sz="8" w:space="0" w:color="auto"/>
              <w:right w:val="single" w:sz="8" w:space="0" w:color="auto"/>
            </w:tcBorders>
            <w:noWrap/>
            <w:hideMark/>
          </w:tcPr>
          <w:p w14:paraId="51ABC90E"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0,12</w:t>
            </w:r>
          </w:p>
        </w:tc>
        <w:tc>
          <w:tcPr>
            <w:tcW w:w="1276" w:type="dxa"/>
            <w:tcBorders>
              <w:top w:val="nil"/>
              <w:left w:val="nil"/>
              <w:bottom w:val="single" w:sz="8" w:space="0" w:color="auto"/>
              <w:right w:val="single" w:sz="8" w:space="0" w:color="auto"/>
            </w:tcBorders>
            <w:noWrap/>
            <w:hideMark/>
          </w:tcPr>
          <w:p w14:paraId="464D0783"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5,43</w:t>
            </w:r>
          </w:p>
        </w:tc>
      </w:tr>
    </w:tbl>
    <w:p w14:paraId="0F563838" w14:textId="77777777" w:rsidR="007A390F" w:rsidRPr="007A390F" w:rsidRDefault="007A390F" w:rsidP="007A390F">
      <w:pPr>
        <w:pStyle w:val="ac"/>
        <w:spacing w:line="360" w:lineRule="auto"/>
        <w:ind w:left="0" w:firstLine="709"/>
        <w:rPr>
          <w:rFonts w:ascii="Verdana" w:hAnsi="Verdana"/>
          <w:sz w:val="20"/>
        </w:rPr>
      </w:pPr>
    </w:p>
    <w:p w14:paraId="79B76567" w14:textId="77777777" w:rsidR="002A3D95" w:rsidRPr="00BE536E" w:rsidRDefault="007A390F" w:rsidP="007A390F">
      <w:pPr>
        <w:spacing w:line="360" w:lineRule="auto"/>
        <w:ind w:firstLine="709"/>
        <w:jc w:val="both"/>
        <w:rPr>
          <w:rFonts w:ascii="Verdana" w:hAnsi="Verdana"/>
          <w:sz w:val="20"/>
        </w:rPr>
      </w:pPr>
      <w:r w:rsidRPr="007A390F">
        <w:rPr>
          <w:rFonts w:ascii="Verdana" w:hAnsi="Verdana"/>
          <w:sz w:val="20"/>
        </w:rPr>
        <w:t>Если права требования к физическому лицу обеспечены иным видом имущества (в том числе, поручительством, гарантией, опционным соглашением, страховкой), то для оценки с учетом обеспечения используется CoR, рассчитанный по необеспеченным портфелям кредитов по данным отчетности банков, составленной в соответствии с МСФО, при этом величина CoR приравнивается к PD. LGD с учетом обеспечения определяется соответствии с Разделом 5 настоящего Приложения</w:t>
      </w:r>
      <w:r w:rsidR="002A3D95" w:rsidRPr="00BE536E">
        <w:rPr>
          <w:rFonts w:ascii="Verdana" w:hAnsi="Verdana"/>
          <w:sz w:val="20"/>
        </w:rPr>
        <w:t xml:space="preserve">. </w:t>
      </w:r>
    </w:p>
    <w:p w14:paraId="0BBA0EF1" w14:textId="77777777" w:rsidR="00031F3C" w:rsidRPr="00BE536E" w:rsidRDefault="00031F3C" w:rsidP="00567222">
      <w:pPr>
        <w:pStyle w:val="a0"/>
        <w:numPr>
          <w:ilvl w:val="0"/>
          <w:numId w:val="0"/>
        </w:numPr>
        <w:spacing w:before="0" w:after="0" w:line="360" w:lineRule="auto"/>
        <w:jc w:val="both"/>
        <w:rPr>
          <w:szCs w:val="24"/>
        </w:rPr>
      </w:pPr>
      <w:r w:rsidRPr="00BE536E">
        <w:rPr>
          <w:szCs w:val="24"/>
        </w:rPr>
        <w:lastRenderedPageBreak/>
        <w:t>Раздел 7. Метод учета кредитных рисков путем оценки справедливой стоимости по отчету оценщика по состоянию на дату не ранее возникновения события,  ведущего к обесценению.</w:t>
      </w:r>
    </w:p>
    <w:p w14:paraId="7BDBE407" w14:textId="77777777" w:rsidR="00031F3C" w:rsidRPr="00BE536E" w:rsidRDefault="00031F3C" w:rsidP="00C65E98">
      <w:pPr>
        <w:pStyle w:val="af1"/>
        <w:numPr>
          <w:ilvl w:val="1"/>
          <w:numId w:val="62"/>
        </w:numPr>
        <w:spacing w:line="360" w:lineRule="auto"/>
        <w:jc w:val="both"/>
      </w:pPr>
      <w:r w:rsidRPr="00BE536E">
        <w:t>Применение отчета оценщика для целей определения справедливой стоимости с учетом обесценения возможно для всех активов, указанных в Приложении 1 к настоящим правилам определения СЧА.</w:t>
      </w:r>
    </w:p>
    <w:p w14:paraId="3DC7CE63" w14:textId="77777777" w:rsidR="00031F3C" w:rsidRPr="00BE536E" w:rsidRDefault="00031F3C" w:rsidP="00C65E98">
      <w:pPr>
        <w:pStyle w:val="af1"/>
        <w:numPr>
          <w:ilvl w:val="1"/>
          <w:numId w:val="62"/>
        </w:numPr>
        <w:spacing w:line="360" w:lineRule="auto"/>
        <w:jc w:val="both"/>
      </w:pPr>
      <w:r w:rsidRPr="00BE536E">
        <w:t xml:space="preserve">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течение 10 дней с даты выявления признаков обесценения. </w:t>
      </w:r>
    </w:p>
    <w:p w14:paraId="354590E5" w14:textId="77777777" w:rsidR="00031F3C" w:rsidRDefault="00031F3C" w:rsidP="00031F3C">
      <w:pPr>
        <w:spacing w:line="360" w:lineRule="auto"/>
        <w:jc w:val="both"/>
      </w:pPr>
      <w:r w:rsidRPr="00BE536E">
        <w:t>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48D46E5E" w14:textId="77777777" w:rsidR="00A34C3A" w:rsidRDefault="00A34C3A" w:rsidP="00031F3C">
      <w:pPr>
        <w:spacing w:line="360" w:lineRule="auto"/>
        <w:jc w:val="both"/>
      </w:pPr>
    </w:p>
    <w:p w14:paraId="189AE970" w14:textId="77777777" w:rsidR="00A34C3A" w:rsidRDefault="00A34C3A" w:rsidP="00031F3C">
      <w:pPr>
        <w:spacing w:line="360" w:lineRule="auto"/>
        <w:jc w:val="both"/>
      </w:pPr>
    </w:p>
    <w:p w14:paraId="09FA26A3" w14:textId="77777777" w:rsidR="00A34C3A" w:rsidRDefault="00A34C3A" w:rsidP="00031F3C">
      <w:pPr>
        <w:spacing w:line="360" w:lineRule="auto"/>
        <w:jc w:val="both"/>
      </w:pPr>
    </w:p>
    <w:p w14:paraId="5CA8F07D" w14:textId="77777777" w:rsidR="00A34C3A" w:rsidRDefault="00A34C3A" w:rsidP="00031F3C">
      <w:pPr>
        <w:spacing w:line="360" w:lineRule="auto"/>
        <w:jc w:val="both"/>
      </w:pPr>
    </w:p>
    <w:p w14:paraId="581ECADE" w14:textId="77777777" w:rsidR="00A34C3A" w:rsidRDefault="00A34C3A" w:rsidP="00031F3C">
      <w:pPr>
        <w:spacing w:line="360" w:lineRule="auto"/>
        <w:jc w:val="both"/>
      </w:pPr>
    </w:p>
    <w:p w14:paraId="30599039" w14:textId="77777777" w:rsidR="00A34C3A" w:rsidRDefault="00A34C3A" w:rsidP="00031F3C">
      <w:pPr>
        <w:spacing w:line="360" w:lineRule="auto"/>
        <w:jc w:val="both"/>
      </w:pPr>
    </w:p>
    <w:p w14:paraId="76FEB1EC" w14:textId="77777777" w:rsidR="00A34C3A" w:rsidRDefault="00A34C3A" w:rsidP="00031F3C">
      <w:pPr>
        <w:spacing w:line="360" w:lineRule="auto"/>
        <w:jc w:val="both"/>
      </w:pPr>
    </w:p>
    <w:p w14:paraId="23FC950F" w14:textId="77777777" w:rsidR="00A34C3A" w:rsidRPr="00BE536E" w:rsidRDefault="00A34C3A" w:rsidP="00031F3C">
      <w:pPr>
        <w:spacing w:line="360" w:lineRule="auto"/>
        <w:jc w:val="both"/>
        <w:rPr>
          <w:sz w:val="24"/>
          <w:szCs w:val="24"/>
        </w:rPr>
      </w:pPr>
    </w:p>
    <w:p w14:paraId="2BEF30B3" w14:textId="77777777" w:rsidR="00031F3C" w:rsidRPr="00BE536E" w:rsidRDefault="00031F3C" w:rsidP="00031F3C">
      <w:pPr>
        <w:spacing w:line="360" w:lineRule="auto"/>
        <w:jc w:val="both"/>
        <w:rPr>
          <w:sz w:val="24"/>
          <w:szCs w:val="24"/>
        </w:rPr>
      </w:pPr>
    </w:p>
    <w:p w14:paraId="122C0B1D" w14:textId="77777777" w:rsidR="00783DBD" w:rsidRDefault="00783DBD" w:rsidP="00031F3C">
      <w:pPr>
        <w:spacing w:line="360" w:lineRule="auto"/>
        <w:jc w:val="both"/>
        <w:rPr>
          <w:sz w:val="24"/>
          <w:szCs w:val="24"/>
        </w:rPr>
      </w:pPr>
    </w:p>
    <w:p w14:paraId="3EB300F9" w14:textId="77777777" w:rsidR="00C42E6E" w:rsidRDefault="00C42E6E" w:rsidP="00031F3C">
      <w:pPr>
        <w:spacing w:line="360" w:lineRule="auto"/>
        <w:jc w:val="both"/>
        <w:rPr>
          <w:sz w:val="24"/>
          <w:szCs w:val="24"/>
        </w:rPr>
      </w:pPr>
    </w:p>
    <w:p w14:paraId="74391517" w14:textId="77777777" w:rsidR="00031F3C" w:rsidRPr="00BE536E" w:rsidRDefault="00031F3C" w:rsidP="00031F3C">
      <w:pPr>
        <w:jc w:val="right"/>
        <w:rPr>
          <w:b/>
          <w:sz w:val="24"/>
          <w:szCs w:val="24"/>
        </w:rPr>
      </w:pPr>
      <w:r w:rsidRPr="00BE536E">
        <w:rPr>
          <w:b/>
          <w:sz w:val="24"/>
          <w:szCs w:val="24"/>
        </w:rPr>
        <w:t>Приложение А</w:t>
      </w:r>
    </w:p>
    <w:p w14:paraId="4CEAFBE1" w14:textId="77777777" w:rsidR="00031F3C" w:rsidRPr="00BE536E" w:rsidRDefault="00031F3C" w:rsidP="00031F3C">
      <w:pPr>
        <w:jc w:val="right"/>
        <w:rPr>
          <w:sz w:val="24"/>
          <w:szCs w:val="24"/>
        </w:rPr>
      </w:pPr>
    </w:p>
    <w:p w14:paraId="6DCDCF8F" w14:textId="77777777" w:rsidR="00031F3C" w:rsidRPr="00BE536E" w:rsidRDefault="00031F3C" w:rsidP="00031F3C">
      <w:pPr>
        <w:spacing w:line="360" w:lineRule="auto"/>
        <w:ind w:firstLine="709"/>
        <w:rPr>
          <w:b/>
        </w:rPr>
      </w:pPr>
      <w:r w:rsidRPr="00BE536E">
        <w:rPr>
          <w:b/>
        </w:rPr>
        <w:t>Список источников, используемых для оценки кредитного риска.</w:t>
      </w:r>
    </w:p>
    <w:p w14:paraId="0BA0A593" w14:textId="77777777" w:rsidR="00031F3C" w:rsidRPr="00BE536E" w:rsidRDefault="00031F3C" w:rsidP="00031F3C">
      <w:pPr>
        <w:spacing w:line="360" w:lineRule="auto"/>
        <w:ind w:firstLine="709"/>
        <w:rPr>
          <w:b/>
        </w:rPr>
      </w:pPr>
    </w:p>
    <w:p w14:paraId="2CFCBF5C" w14:textId="77777777" w:rsidR="00031F3C" w:rsidRPr="00BE536E" w:rsidRDefault="00031F3C" w:rsidP="00C65E98">
      <w:pPr>
        <w:numPr>
          <w:ilvl w:val="0"/>
          <w:numId w:val="61"/>
        </w:numPr>
        <w:spacing w:after="0" w:line="240" w:lineRule="auto"/>
        <w:ind w:left="0" w:firstLine="709"/>
        <w:jc w:val="both"/>
        <w:rPr>
          <w:u w:val="single"/>
        </w:rPr>
      </w:pPr>
      <w:r w:rsidRPr="00BE536E">
        <w:rPr>
          <w:u w:val="single"/>
        </w:rPr>
        <w:t>В отношении юридических лиц</w:t>
      </w:r>
    </w:p>
    <w:p w14:paraId="774606C8" w14:textId="77777777" w:rsidR="00031F3C" w:rsidRPr="00BE536E" w:rsidRDefault="00031F3C" w:rsidP="00567222">
      <w:pPr>
        <w:spacing w:after="0" w:line="240" w:lineRule="auto"/>
        <w:ind w:firstLine="709"/>
        <w:jc w:val="both"/>
      </w:pPr>
      <w:r w:rsidRPr="00BE536E">
        <w:t xml:space="preserve">- уполномоченное агентство ЗАО «Интерфакс» </w:t>
      </w:r>
      <w:hyperlink r:id="rId16" w:history="1">
        <w:r w:rsidRPr="00BE536E">
          <w:rPr>
            <w:rStyle w:val="a5"/>
          </w:rPr>
          <w:t>https://www.e-disclosure.ru/</w:t>
        </w:r>
      </w:hyperlink>
      <w:r w:rsidRPr="00BE536E">
        <w:t>;</w:t>
      </w:r>
    </w:p>
    <w:p w14:paraId="547F291B" w14:textId="77777777" w:rsidR="00031F3C" w:rsidRPr="00BE536E" w:rsidRDefault="00031F3C" w:rsidP="00567222">
      <w:pPr>
        <w:spacing w:after="0" w:line="240" w:lineRule="auto"/>
        <w:ind w:firstLine="709"/>
        <w:jc w:val="both"/>
      </w:pPr>
      <w:r w:rsidRPr="00BE536E">
        <w:t xml:space="preserve">-Московская Биржа </w:t>
      </w:r>
      <w:hyperlink r:id="rId17" w:history="1">
        <w:r w:rsidRPr="00BE536E">
          <w:rPr>
            <w:rStyle w:val="a5"/>
          </w:rPr>
          <w:t>https://www.moex.com/</w:t>
        </w:r>
      </w:hyperlink>
      <w:r w:rsidRPr="00BE536E">
        <w:t>;</w:t>
      </w:r>
    </w:p>
    <w:p w14:paraId="2D58D3CA" w14:textId="77777777" w:rsidR="00031F3C" w:rsidRPr="00BE536E" w:rsidRDefault="00031F3C" w:rsidP="00567222">
      <w:pPr>
        <w:spacing w:after="0" w:line="240" w:lineRule="auto"/>
        <w:ind w:firstLine="709"/>
        <w:jc w:val="both"/>
      </w:pPr>
      <w:r w:rsidRPr="00BE536E">
        <w:t xml:space="preserve">- сайт Центрального Банка РФ </w:t>
      </w:r>
      <w:hyperlink r:id="rId18" w:history="1">
        <w:r w:rsidRPr="00BE536E">
          <w:rPr>
            <w:rStyle w:val="a5"/>
          </w:rPr>
          <w:t>https://www.cbr.ru/</w:t>
        </w:r>
      </w:hyperlink>
      <w:r w:rsidRPr="00BE536E">
        <w:t>;</w:t>
      </w:r>
    </w:p>
    <w:p w14:paraId="43C1C433" w14:textId="77777777" w:rsidR="00031F3C" w:rsidRPr="00BE536E" w:rsidRDefault="00031F3C" w:rsidP="00567222">
      <w:pPr>
        <w:spacing w:after="0" w:line="240" w:lineRule="auto"/>
        <w:ind w:firstLine="709"/>
        <w:jc w:val="both"/>
        <w:rPr>
          <w:u w:val="single"/>
        </w:rPr>
      </w:pPr>
      <w:r w:rsidRPr="00BE536E">
        <w:t xml:space="preserve">- картотека арбитражных дел </w:t>
      </w:r>
      <w:hyperlink r:id="rId19" w:history="1">
        <w:r w:rsidRPr="00BE536E">
          <w:rPr>
            <w:rStyle w:val="a5"/>
          </w:rPr>
          <w:t>https://kad.arbitr.ru</w:t>
        </w:r>
      </w:hyperlink>
      <w:r w:rsidRPr="00BE536E">
        <w:rPr>
          <w:u w:val="single"/>
        </w:rPr>
        <w:t>;</w:t>
      </w:r>
    </w:p>
    <w:p w14:paraId="7B90ADDE" w14:textId="77777777" w:rsidR="00031F3C" w:rsidRPr="00BE536E" w:rsidRDefault="00031F3C" w:rsidP="00567222">
      <w:pPr>
        <w:spacing w:after="0" w:line="240" w:lineRule="auto"/>
        <w:ind w:firstLine="709"/>
        <w:jc w:val="both"/>
        <w:rPr>
          <w:u w:val="single"/>
        </w:rPr>
      </w:pPr>
      <w:r w:rsidRPr="00BE536E">
        <w:t xml:space="preserve">- единый федеральный реестр сведений о банкротстве </w:t>
      </w:r>
      <w:hyperlink r:id="rId20" w:history="1">
        <w:r w:rsidRPr="00BE536E">
          <w:rPr>
            <w:rStyle w:val="a5"/>
          </w:rPr>
          <w:t>https://bankrot.fedresurs.ru</w:t>
        </w:r>
      </w:hyperlink>
      <w:r w:rsidRPr="00BE536E">
        <w:rPr>
          <w:u w:val="single"/>
        </w:rPr>
        <w:t>;</w:t>
      </w:r>
    </w:p>
    <w:p w14:paraId="786B1994" w14:textId="77777777" w:rsidR="00031F3C" w:rsidRPr="00BE536E" w:rsidRDefault="00031F3C" w:rsidP="00567222">
      <w:pPr>
        <w:spacing w:after="0" w:line="240" w:lineRule="auto"/>
        <w:ind w:firstLine="709"/>
        <w:jc w:val="both"/>
      </w:pPr>
      <w:r w:rsidRPr="00BE536E">
        <w:t xml:space="preserve">- единый федеральный реестр сведений о фактах деятельности юридических лиц </w:t>
      </w:r>
      <w:hyperlink r:id="rId21" w:history="1">
        <w:r w:rsidRPr="00BE536E">
          <w:rPr>
            <w:rStyle w:val="a5"/>
          </w:rPr>
          <w:t>https://fedresurs.ru</w:t>
        </w:r>
      </w:hyperlink>
      <w:r w:rsidRPr="00BE536E">
        <w:rPr>
          <w:u w:val="single"/>
        </w:rPr>
        <w:t>;</w:t>
      </w:r>
    </w:p>
    <w:p w14:paraId="3FC12D64" w14:textId="77777777" w:rsidR="00031F3C" w:rsidRPr="00BE536E" w:rsidRDefault="00031F3C" w:rsidP="00567222">
      <w:pPr>
        <w:spacing w:after="0" w:line="240" w:lineRule="auto"/>
        <w:ind w:firstLine="709"/>
        <w:jc w:val="both"/>
      </w:pPr>
      <w:r w:rsidRPr="00BE536E">
        <w:t>-https://www.acra-ratings.ru/;</w:t>
      </w:r>
    </w:p>
    <w:p w14:paraId="70F71B15" w14:textId="77777777" w:rsidR="00031F3C" w:rsidRPr="00BE536E" w:rsidRDefault="00031F3C" w:rsidP="00567222">
      <w:pPr>
        <w:spacing w:after="0" w:line="240" w:lineRule="auto"/>
        <w:ind w:firstLine="709"/>
        <w:jc w:val="both"/>
      </w:pPr>
      <w:r w:rsidRPr="00BE536E">
        <w:t>-https://raexpert.ru/;</w:t>
      </w:r>
    </w:p>
    <w:p w14:paraId="52D6F8F4" w14:textId="77777777" w:rsidR="00031F3C" w:rsidRPr="00BE536E" w:rsidRDefault="00031F3C" w:rsidP="00567222">
      <w:pPr>
        <w:spacing w:after="0" w:line="240" w:lineRule="auto"/>
        <w:ind w:firstLine="709"/>
        <w:jc w:val="both"/>
      </w:pPr>
      <w:r w:rsidRPr="00BE536E">
        <w:t>-https://www.fitchratings.com/;</w:t>
      </w:r>
    </w:p>
    <w:p w14:paraId="1C197A17" w14:textId="77777777" w:rsidR="00031F3C" w:rsidRPr="00BE536E" w:rsidRDefault="00031F3C" w:rsidP="00567222">
      <w:pPr>
        <w:spacing w:after="0" w:line="240" w:lineRule="auto"/>
        <w:ind w:firstLine="709"/>
        <w:jc w:val="both"/>
      </w:pPr>
      <w:r w:rsidRPr="00BE536E">
        <w:t>-</w:t>
      </w:r>
      <w:r w:rsidRPr="00BE536E">
        <w:rPr>
          <w:lang w:val="en-US"/>
        </w:rPr>
        <w:t>https</w:t>
      </w:r>
      <w:r w:rsidRPr="00BE536E">
        <w:t>://</w:t>
      </w:r>
      <w:r w:rsidRPr="00BE536E">
        <w:rPr>
          <w:lang w:val="en-US"/>
        </w:rPr>
        <w:t>www</w:t>
      </w:r>
      <w:r w:rsidRPr="00BE536E">
        <w:t>.</w:t>
      </w:r>
      <w:r w:rsidRPr="00BE536E">
        <w:rPr>
          <w:lang w:val="en-US"/>
        </w:rPr>
        <w:t>standardandpoors</w:t>
      </w:r>
      <w:r w:rsidRPr="00BE536E">
        <w:t>.</w:t>
      </w:r>
      <w:r w:rsidRPr="00BE536E">
        <w:rPr>
          <w:lang w:val="en-US"/>
        </w:rPr>
        <w:t>com</w:t>
      </w:r>
      <w:r w:rsidRPr="00BE536E">
        <w:t>/;</w:t>
      </w:r>
    </w:p>
    <w:p w14:paraId="186D88D8" w14:textId="77777777" w:rsidR="00031F3C" w:rsidRPr="00BE536E" w:rsidRDefault="00031F3C" w:rsidP="00567222">
      <w:pPr>
        <w:spacing w:after="0" w:line="240" w:lineRule="auto"/>
        <w:ind w:firstLine="709"/>
        <w:jc w:val="both"/>
      </w:pPr>
      <w:r w:rsidRPr="00BE536E">
        <w:t>-</w:t>
      </w:r>
      <w:hyperlink r:id="rId22" w:history="1">
        <w:r w:rsidRPr="00BE536E">
          <w:rPr>
            <w:rStyle w:val="a5"/>
            <w:lang w:val="en-US"/>
          </w:rPr>
          <w:t>https</w:t>
        </w:r>
        <w:r w:rsidRPr="00BE536E">
          <w:rPr>
            <w:rStyle w:val="a5"/>
          </w:rPr>
          <w:t>://</w:t>
        </w:r>
        <w:r w:rsidRPr="00BE536E">
          <w:rPr>
            <w:rStyle w:val="a5"/>
            <w:lang w:val="en-US"/>
          </w:rPr>
          <w:t>www</w:t>
        </w:r>
        <w:r w:rsidRPr="00BE536E">
          <w:rPr>
            <w:rStyle w:val="a5"/>
          </w:rPr>
          <w:t>.</w:t>
        </w:r>
        <w:r w:rsidRPr="00BE536E">
          <w:rPr>
            <w:rStyle w:val="a5"/>
            <w:lang w:val="en-US"/>
          </w:rPr>
          <w:t>moodys</w:t>
        </w:r>
        <w:r w:rsidRPr="00BE536E">
          <w:rPr>
            <w:rStyle w:val="a5"/>
          </w:rPr>
          <w:t>.</w:t>
        </w:r>
        <w:r w:rsidRPr="00BE536E">
          <w:rPr>
            <w:rStyle w:val="a5"/>
            <w:lang w:val="en-US"/>
          </w:rPr>
          <w:t>com</w:t>
        </w:r>
        <w:r w:rsidRPr="00BE536E">
          <w:rPr>
            <w:rStyle w:val="a5"/>
          </w:rPr>
          <w:t>/</w:t>
        </w:r>
      </w:hyperlink>
      <w:r w:rsidRPr="00BE536E">
        <w:t>;</w:t>
      </w:r>
    </w:p>
    <w:p w14:paraId="3D277AB2" w14:textId="77777777" w:rsidR="00031F3C" w:rsidRPr="00BE536E" w:rsidRDefault="00031F3C" w:rsidP="00567222">
      <w:pPr>
        <w:spacing w:after="0" w:line="240" w:lineRule="auto"/>
        <w:ind w:firstLine="709"/>
        <w:jc w:val="both"/>
      </w:pPr>
      <w:r w:rsidRPr="00BE536E">
        <w:t>-официальный сайт контрагента/эмитента/кредитной организации;</w:t>
      </w:r>
    </w:p>
    <w:p w14:paraId="2E9AC94B" w14:textId="77777777" w:rsidR="00031F3C" w:rsidRPr="00BE536E" w:rsidRDefault="00031F3C" w:rsidP="00567222">
      <w:pPr>
        <w:spacing w:after="0" w:line="240" w:lineRule="auto"/>
        <w:ind w:firstLine="709"/>
        <w:jc w:val="both"/>
      </w:pPr>
      <w:r w:rsidRPr="00BE536E">
        <w:t xml:space="preserve">- сервис предоставления бухгалтерской (годовой) отчетности Росстата - </w:t>
      </w:r>
      <w:hyperlink r:id="rId23" w:history="1">
        <w:r w:rsidRPr="00BE536E">
          <w:rPr>
            <w:rStyle w:val="a5"/>
          </w:rPr>
          <w:t>http://www.gks.ru/accounting_report</w:t>
        </w:r>
      </w:hyperlink>
      <w:r w:rsidRPr="00BE536E">
        <w:t>;</w:t>
      </w:r>
    </w:p>
    <w:p w14:paraId="032918CB" w14:textId="77777777" w:rsidR="00031F3C" w:rsidRPr="00BE536E" w:rsidRDefault="00031F3C" w:rsidP="00567222">
      <w:pPr>
        <w:spacing w:after="0" w:line="240" w:lineRule="auto"/>
        <w:ind w:firstLine="709"/>
        <w:jc w:val="both"/>
      </w:pPr>
      <w:r w:rsidRPr="00BE536E">
        <w:t>- документы, полученные от Управляющей компании.</w:t>
      </w:r>
    </w:p>
    <w:p w14:paraId="5AA8CF5A" w14:textId="77777777" w:rsidR="00031F3C" w:rsidRPr="00BE536E" w:rsidRDefault="00031F3C" w:rsidP="00567222">
      <w:pPr>
        <w:spacing w:line="240" w:lineRule="auto"/>
        <w:ind w:firstLine="709"/>
        <w:jc w:val="both"/>
      </w:pPr>
    </w:p>
    <w:p w14:paraId="1927A4F7" w14:textId="77777777" w:rsidR="00031F3C" w:rsidRPr="00BE536E" w:rsidRDefault="00031F3C" w:rsidP="00C65E98">
      <w:pPr>
        <w:numPr>
          <w:ilvl w:val="0"/>
          <w:numId w:val="61"/>
        </w:numPr>
        <w:spacing w:after="0" w:line="240" w:lineRule="auto"/>
        <w:ind w:left="0" w:firstLine="709"/>
        <w:jc w:val="both"/>
        <w:rPr>
          <w:u w:val="single"/>
        </w:rPr>
      </w:pPr>
      <w:r w:rsidRPr="00BE536E">
        <w:rPr>
          <w:u w:val="single"/>
        </w:rPr>
        <w:t>В отношении физических лиц</w:t>
      </w:r>
    </w:p>
    <w:p w14:paraId="20F0461D" w14:textId="77777777" w:rsidR="00031F3C" w:rsidRPr="00BE536E" w:rsidRDefault="00031F3C" w:rsidP="00567222">
      <w:pPr>
        <w:spacing w:after="0" w:line="240" w:lineRule="auto"/>
        <w:ind w:firstLine="709"/>
        <w:jc w:val="both"/>
      </w:pPr>
      <w:r w:rsidRPr="00BE536E">
        <w:t xml:space="preserve">- картотека арбитражных дел </w:t>
      </w:r>
      <w:hyperlink r:id="rId24" w:history="1">
        <w:r w:rsidRPr="00BE536E">
          <w:rPr>
            <w:rStyle w:val="a5"/>
          </w:rPr>
          <w:t>https://kad.arbitr.ru</w:t>
        </w:r>
      </w:hyperlink>
    </w:p>
    <w:p w14:paraId="3CBE8AB8" w14:textId="77777777" w:rsidR="00031F3C" w:rsidRPr="00BE536E" w:rsidRDefault="00031F3C" w:rsidP="00567222">
      <w:pPr>
        <w:spacing w:after="0" w:line="240" w:lineRule="auto"/>
        <w:ind w:firstLine="709"/>
        <w:jc w:val="both"/>
      </w:pPr>
      <w:r w:rsidRPr="00BE536E">
        <w:t xml:space="preserve">- единый федеральный реестр сведений о банкротстве </w:t>
      </w:r>
      <w:hyperlink r:id="rId25" w:history="1">
        <w:r w:rsidRPr="00BE536E">
          <w:rPr>
            <w:rStyle w:val="a5"/>
          </w:rPr>
          <w:t>https://bankrot.fedresurs.ru</w:t>
        </w:r>
      </w:hyperlink>
    </w:p>
    <w:p w14:paraId="74DC99EB" w14:textId="77777777" w:rsidR="00031F3C" w:rsidRPr="00BE536E" w:rsidRDefault="00031F3C" w:rsidP="00567222">
      <w:pPr>
        <w:spacing w:after="0" w:line="240" w:lineRule="auto"/>
        <w:ind w:firstLine="709"/>
        <w:jc w:val="both"/>
      </w:pPr>
      <w:r w:rsidRPr="00BE536E">
        <w:t xml:space="preserve">- издание «Коммерсант» - </w:t>
      </w:r>
      <w:hyperlink r:id="rId26" w:history="1">
        <w:r w:rsidRPr="00BE536E">
          <w:rPr>
            <w:rStyle w:val="a5"/>
          </w:rPr>
          <w:t>https://bankruptcy.kommersant.ru</w:t>
        </w:r>
      </w:hyperlink>
    </w:p>
    <w:p w14:paraId="4E09CDD9" w14:textId="77777777" w:rsidR="00031F3C" w:rsidRPr="00BE536E" w:rsidRDefault="00031F3C" w:rsidP="00031F3C">
      <w:pPr>
        <w:rPr>
          <w:sz w:val="24"/>
          <w:szCs w:val="24"/>
        </w:rPr>
      </w:pPr>
      <w:r w:rsidRPr="00BE536E">
        <w:rPr>
          <w:sz w:val="24"/>
          <w:szCs w:val="24"/>
        </w:rPr>
        <w:br w:type="page"/>
      </w:r>
    </w:p>
    <w:p w14:paraId="692AD2E0" w14:textId="77777777" w:rsidR="00031F3C" w:rsidRPr="00BE536E" w:rsidRDefault="00031F3C" w:rsidP="00031F3C">
      <w:pPr>
        <w:jc w:val="right"/>
        <w:rPr>
          <w:b/>
          <w:sz w:val="24"/>
          <w:szCs w:val="24"/>
        </w:rPr>
      </w:pPr>
      <w:r w:rsidRPr="00BE536E">
        <w:rPr>
          <w:b/>
          <w:sz w:val="24"/>
          <w:szCs w:val="24"/>
        </w:rPr>
        <w:lastRenderedPageBreak/>
        <w:t>Приложение Б</w:t>
      </w:r>
    </w:p>
    <w:p w14:paraId="2AE8BB6F" w14:textId="77777777" w:rsidR="00031F3C" w:rsidRPr="00BE536E" w:rsidRDefault="00031F3C" w:rsidP="00031F3C">
      <w:pPr>
        <w:jc w:val="center"/>
        <w:rPr>
          <w:b/>
          <w:sz w:val="24"/>
          <w:szCs w:val="24"/>
        </w:rPr>
      </w:pPr>
    </w:p>
    <w:p w14:paraId="3D6B65EB" w14:textId="77777777" w:rsidR="00A2305C" w:rsidRPr="00BE536E" w:rsidRDefault="00A2305C" w:rsidP="00A2305C">
      <w:pPr>
        <w:tabs>
          <w:tab w:val="left" w:pos="6436"/>
        </w:tabs>
        <w:spacing w:line="360" w:lineRule="auto"/>
        <w:ind w:firstLine="709"/>
        <w:rPr>
          <w:b/>
        </w:rPr>
      </w:pPr>
      <w:r w:rsidRPr="00BE536E">
        <w:rPr>
          <w:b/>
        </w:rPr>
        <w:t>Список банков, данные по стоимости риска которых могут использоваться для определения справедливой стоимости обеспеченной/необеспеченной задолженности</w:t>
      </w:r>
    </w:p>
    <w:p w14:paraId="5C31C4FB" w14:textId="77777777" w:rsidR="00031F3C" w:rsidRPr="00BE536E" w:rsidRDefault="00031F3C" w:rsidP="00031F3C">
      <w:pPr>
        <w:tabs>
          <w:tab w:val="left" w:pos="6436"/>
        </w:tabs>
        <w:spacing w:line="360" w:lineRule="auto"/>
        <w:ind w:firstLine="709"/>
      </w:pPr>
      <w:r w:rsidRPr="00BE536E">
        <w:tab/>
      </w:r>
    </w:p>
    <w:p w14:paraId="7C5EBE80" w14:textId="77777777" w:rsidR="00031F3C" w:rsidRPr="00BE536E" w:rsidRDefault="00031F3C" w:rsidP="00C65E98">
      <w:pPr>
        <w:numPr>
          <w:ilvl w:val="0"/>
          <w:numId w:val="59"/>
        </w:numPr>
        <w:spacing w:after="0" w:line="240" w:lineRule="auto"/>
        <w:ind w:left="0" w:firstLine="709"/>
        <w:jc w:val="both"/>
      </w:pPr>
      <w:r w:rsidRPr="00BE536E">
        <w:t>Банк Тинькофф</w:t>
      </w:r>
    </w:p>
    <w:p w14:paraId="59BF353A" w14:textId="77777777" w:rsidR="00031F3C" w:rsidRPr="00BE536E" w:rsidRDefault="00031F3C" w:rsidP="00C65E98">
      <w:pPr>
        <w:numPr>
          <w:ilvl w:val="0"/>
          <w:numId w:val="59"/>
        </w:numPr>
        <w:spacing w:after="0" w:line="240" w:lineRule="auto"/>
        <w:ind w:left="0" w:firstLine="709"/>
        <w:jc w:val="both"/>
      </w:pPr>
      <w:r w:rsidRPr="00BE536E">
        <w:t xml:space="preserve">Банк Русский Стандарт </w:t>
      </w:r>
    </w:p>
    <w:p w14:paraId="1769CE4F" w14:textId="77777777" w:rsidR="00031F3C" w:rsidRPr="00BE536E" w:rsidRDefault="00031F3C" w:rsidP="00C65E98">
      <w:pPr>
        <w:numPr>
          <w:ilvl w:val="0"/>
          <w:numId w:val="59"/>
        </w:numPr>
        <w:spacing w:after="0" w:line="240" w:lineRule="auto"/>
        <w:ind w:left="0" w:firstLine="709"/>
        <w:jc w:val="both"/>
      </w:pPr>
      <w:r w:rsidRPr="00BE536E">
        <w:t>Банк ХоумКредит</w:t>
      </w:r>
    </w:p>
    <w:p w14:paraId="511C772D" w14:textId="77777777" w:rsidR="00031F3C" w:rsidRPr="00BE536E" w:rsidRDefault="00031F3C" w:rsidP="00C65E98">
      <w:pPr>
        <w:numPr>
          <w:ilvl w:val="0"/>
          <w:numId w:val="59"/>
        </w:numPr>
        <w:spacing w:after="0" w:line="240" w:lineRule="auto"/>
        <w:ind w:left="0" w:firstLine="709"/>
        <w:jc w:val="both"/>
      </w:pPr>
      <w:r w:rsidRPr="00BE536E">
        <w:t>Локобанк</w:t>
      </w:r>
    </w:p>
    <w:p w14:paraId="4C14E851" w14:textId="77777777" w:rsidR="00031F3C" w:rsidRPr="00BE536E" w:rsidRDefault="00031F3C" w:rsidP="00C65E98">
      <w:pPr>
        <w:numPr>
          <w:ilvl w:val="0"/>
          <w:numId w:val="59"/>
        </w:numPr>
        <w:spacing w:after="0" w:line="240" w:lineRule="auto"/>
        <w:ind w:left="0" w:firstLine="709"/>
        <w:jc w:val="both"/>
      </w:pPr>
      <w:r w:rsidRPr="00BE536E">
        <w:t>ОТП-банк</w:t>
      </w:r>
    </w:p>
    <w:p w14:paraId="592145A3" w14:textId="77777777" w:rsidR="00031F3C" w:rsidRPr="00BE536E" w:rsidRDefault="00031F3C" w:rsidP="00C65E98">
      <w:pPr>
        <w:numPr>
          <w:ilvl w:val="0"/>
          <w:numId w:val="59"/>
        </w:numPr>
        <w:spacing w:after="0" w:line="240" w:lineRule="auto"/>
        <w:ind w:left="0" w:firstLine="709"/>
        <w:jc w:val="both"/>
      </w:pPr>
      <w:r w:rsidRPr="00BE536E">
        <w:t>Банк Ренессанс-кредит</w:t>
      </w:r>
    </w:p>
    <w:p w14:paraId="6C7972BA" w14:textId="77777777" w:rsidR="00031F3C" w:rsidRPr="00BE536E" w:rsidRDefault="00031F3C" w:rsidP="00C65E98">
      <w:pPr>
        <w:numPr>
          <w:ilvl w:val="0"/>
          <w:numId w:val="59"/>
        </w:numPr>
        <w:spacing w:after="0" w:line="240" w:lineRule="auto"/>
        <w:ind w:left="0" w:firstLine="709"/>
        <w:jc w:val="both"/>
      </w:pPr>
      <w:r w:rsidRPr="00BE536E">
        <w:t>МТС-банк</w:t>
      </w:r>
    </w:p>
    <w:p w14:paraId="0A3334B9" w14:textId="77777777" w:rsidR="00031F3C" w:rsidRPr="00BE536E" w:rsidRDefault="00031F3C" w:rsidP="00C65E98">
      <w:pPr>
        <w:numPr>
          <w:ilvl w:val="0"/>
          <w:numId w:val="59"/>
        </w:numPr>
        <w:spacing w:after="0" w:line="240" w:lineRule="auto"/>
        <w:ind w:left="0" w:firstLine="709"/>
        <w:jc w:val="both"/>
      </w:pPr>
      <w:r w:rsidRPr="00BE536E">
        <w:t>Кредит-Европа банк</w:t>
      </w:r>
    </w:p>
    <w:p w14:paraId="697A4717" w14:textId="77777777" w:rsidR="00031F3C" w:rsidRPr="00BE536E" w:rsidRDefault="00031F3C" w:rsidP="00C65E98">
      <w:pPr>
        <w:numPr>
          <w:ilvl w:val="0"/>
          <w:numId w:val="60"/>
        </w:numPr>
        <w:spacing w:after="0" w:line="240" w:lineRule="auto"/>
        <w:ind w:left="0" w:firstLine="709"/>
        <w:jc w:val="both"/>
      </w:pPr>
      <w:r w:rsidRPr="00BE536E">
        <w:t xml:space="preserve">Сбербанк, </w:t>
      </w:r>
    </w:p>
    <w:p w14:paraId="13062BCE" w14:textId="77777777" w:rsidR="00031F3C" w:rsidRPr="00BE536E" w:rsidRDefault="00031F3C" w:rsidP="00C65E98">
      <w:pPr>
        <w:numPr>
          <w:ilvl w:val="0"/>
          <w:numId w:val="60"/>
        </w:numPr>
        <w:spacing w:after="0" w:line="240" w:lineRule="auto"/>
        <w:ind w:left="0" w:firstLine="709"/>
        <w:jc w:val="both"/>
      </w:pPr>
      <w:r w:rsidRPr="00BE536E">
        <w:t xml:space="preserve">Банк ВТБ, </w:t>
      </w:r>
    </w:p>
    <w:p w14:paraId="6ECB2745" w14:textId="77777777" w:rsidR="00031F3C" w:rsidRPr="00BE536E" w:rsidRDefault="00031F3C" w:rsidP="00C65E98">
      <w:pPr>
        <w:numPr>
          <w:ilvl w:val="0"/>
          <w:numId w:val="60"/>
        </w:numPr>
        <w:spacing w:after="0" w:line="240" w:lineRule="auto"/>
        <w:ind w:left="0" w:firstLine="709"/>
        <w:jc w:val="both"/>
      </w:pPr>
      <w:r w:rsidRPr="00BE536E">
        <w:t xml:space="preserve">Райффайзенбанк, </w:t>
      </w:r>
    </w:p>
    <w:p w14:paraId="02AE6D11" w14:textId="77777777" w:rsidR="00031F3C" w:rsidRPr="00BE536E" w:rsidRDefault="00031F3C" w:rsidP="00C65E98">
      <w:pPr>
        <w:numPr>
          <w:ilvl w:val="0"/>
          <w:numId w:val="60"/>
        </w:numPr>
        <w:spacing w:after="0" w:line="240" w:lineRule="auto"/>
        <w:ind w:left="0" w:firstLine="709"/>
        <w:jc w:val="both"/>
      </w:pPr>
      <w:r w:rsidRPr="00BE536E">
        <w:t xml:space="preserve">Банк Открытие, </w:t>
      </w:r>
    </w:p>
    <w:p w14:paraId="789AE756" w14:textId="77777777" w:rsidR="00031F3C" w:rsidRPr="00BE536E" w:rsidRDefault="00031F3C" w:rsidP="00C65E98">
      <w:pPr>
        <w:numPr>
          <w:ilvl w:val="0"/>
          <w:numId w:val="60"/>
        </w:numPr>
        <w:spacing w:after="0" w:line="240" w:lineRule="auto"/>
        <w:ind w:left="0" w:firstLine="709"/>
        <w:jc w:val="both"/>
      </w:pPr>
      <w:r w:rsidRPr="00BE536E">
        <w:t xml:space="preserve">Газпромбанк, </w:t>
      </w:r>
    </w:p>
    <w:p w14:paraId="69A9B6FE" w14:textId="77777777" w:rsidR="00031F3C" w:rsidRPr="00BE536E" w:rsidRDefault="00031F3C" w:rsidP="00C65E98">
      <w:pPr>
        <w:numPr>
          <w:ilvl w:val="0"/>
          <w:numId w:val="60"/>
        </w:numPr>
        <w:spacing w:after="0" w:line="240" w:lineRule="auto"/>
        <w:ind w:left="0" w:firstLine="709"/>
        <w:jc w:val="both"/>
        <w:rPr>
          <w:b/>
        </w:rPr>
      </w:pPr>
      <w:r w:rsidRPr="00BE536E">
        <w:t>Банк ДОМ.РФ</w:t>
      </w:r>
    </w:p>
    <w:p w14:paraId="2EDE1CA5" w14:textId="77777777" w:rsidR="00031F3C" w:rsidRPr="00BE536E" w:rsidRDefault="00031F3C" w:rsidP="00567222">
      <w:pPr>
        <w:spacing w:line="240" w:lineRule="auto"/>
        <w:ind w:firstLine="709"/>
        <w:jc w:val="both"/>
        <w:rPr>
          <w:b/>
        </w:rPr>
      </w:pPr>
      <w:r w:rsidRPr="00BE536E">
        <w:rPr>
          <w:b/>
        </w:rPr>
        <w:br w:type="page"/>
      </w:r>
    </w:p>
    <w:p w14:paraId="19FDAEC6" w14:textId="77777777" w:rsidR="00031F3C" w:rsidRPr="00BE536E" w:rsidRDefault="00031F3C" w:rsidP="00031F3C">
      <w:pPr>
        <w:jc w:val="right"/>
        <w:rPr>
          <w:b/>
          <w:sz w:val="24"/>
          <w:szCs w:val="24"/>
        </w:rPr>
      </w:pPr>
      <w:r w:rsidRPr="00BE536E">
        <w:rPr>
          <w:b/>
          <w:sz w:val="24"/>
          <w:szCs w:val="24"/>
        </w:rPr>
        <w:lastRenderedPageBreak/>
        <w:t>Приложение В</w:t>
      </w:r>
    </w:p>
    <w:p w14:paraId="3426AAB0" w14:textId="77777777" w:rsidR="00031F3C" w:rsidRPr="00BE536E" w:rsidRDefault="00031F3C" w:rsidP="00031F3C">
      <w:pPr>
        <w:rPr>
          <w:b/>
          <w:sz w:val="24"/>
          <w:szCs w:val="24"/>
        </w:rPr>
      </w:pPr>
    </w:p>
    <w:p w14:paraId="4A6EE3B9" w14:textId="77777777" w:rsidR="00031F3C" w:rsidRPr="00BE536E" w:rsidRDefault="00031F3C" w:rsidP="00031F3C">
      <w:pPr>
        <w:spacing w:line="360" w:lineRule="auto"/>
        <w:ind w:firstLine="709"/>
        <w:jc w:val="both"/>
        <w:rPr>
          <w:b/>
        </w:rPr>
      </w:pPr>
      <w:r w:rsidRPr="00BE536E">
        <w:rPr>
          <w:b/>
        </w:rPr>
        <w:t>Определение соответствия уровню рейтинга через кредитный спред облигаций</w:t>
      </w:r>
    </w:p>
    <w:p w14:paraId="1B231C7B" w14:textId="77777777" w:rsidR="00031F3C" w:rsidRPr="00BE536E" w:rsidRDefault="00031F3C" w:rsidP="00031F3C">
      <w:pPr>
        <w:spacing w:line="360" w:lineRule="auto"/>
        <w:ind w:firstLine="709"/>
        <w:jc w:val="both"/>
      </w:pPr>
      <w:r w:rsidRPr="00BE536E">
        <w:t>Порядок определения соответствия уровню рейтинга на дату оценки:</w:t>
      </w:r>
    </w:p>
    <w:p w14:paraId="2D086038" w14:textId="77777777" w:rsidR="00031F3C" w:rsidRPr="00BE536E" w:rsidRDefault="00031F3C" w:rsidP="00C65E98">
      <w:pPr>
        <w:numPr>
          <w:ilvl w:val="0"/>
          <w:numId w:val="58"/>
        </w:numPr>
        <w:spacing w:after="0" w:line="240" w:lineRule="auto"/>
        <w:ind w:left="0" w:firstLine="709"/>
        <w:jc w:val="both"/>
      </w:pPr>
      <w:r w:rsidRPr="00BE536E">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спрэд с индексами соответствующей срочности. При наличии облигаций со сроком погашения только менее 1 года для расчета кредитного спрэда используются 3 (Три) облигации других эмитентов, имеющих как близкие по сроку и доходности облигации, так и облигации со сроком 1-3 года.</w:t>
      </w:r>
    </w:p>
    <w:p w14:paraId="35600D66" w14:textId="77777777" w:rsidR="00031F3C" w:rsidRPr="00BE536E" w:rsidRDefault="00031F3C" w:rsidP="00C65E98">
      <w:pPr>
        <w:numPr>
          <w:ilvl w:val="0"/>
          <w:numId w:val="58"/>
        </w:numPr>
        <w:spacing w:after="0" w:line="240" w:lineRule="auto"/>
        <w:ind w:left="0" w:firstLine="709"/>
        <w:jc w:val="both"/>
      </w:pPr>
      <w:r w:rsidRPr="00BE536E">
        <w:t>Определяется, доходности какого из индексов полученная доходность по облигации наиболее соответствует, в качестве меры близости используется средний</w:t>
      </w:r>
      <w:r w:rsidRPr="00BE536E">
        <w:rPr>
          <w:rStyle w:val="ab"/>
        </w:rPr>
        <w:footnoteReference w:id="30"/>
      </w:r>
      <w:r w:rsidRPr="00BE536E">
        <w:t xml:space="preserve"> кредитный спрэд облигаций с </w:t>
      </w:r>
      <w:r w:rsidRPr="00BE536E">
        <w:rPr>
          <w:lang w:val="en-US"/>
        </w:rPr>
        <w:t>G</w:t>
      </w:r>
      <w:r w:rsidRPr="00BE536E">
        <w:t>-</w:t>
      </w:r>
      <w:r w:rsidRPr="00BE536E">
        <w:rPr>
          <w:lang w:val="en-US"/>
        </w:rPr>
        <w:t>curve</w:t>
      </w:r>
      <w:r w:rsidRPr="00BE536E">
        <w:t xml:space="preserve"> в сравнении с кредитным спрэдом указанных ниже индексов. Кредитный спрэд рассчитывается</w:t>
      </w:r>
      <w:r w:rsidRPr="00BE536E">
        <w:rPr>
          <w:rStyle w:val="ab"/>
        </w:rPr>
        <w:footnoteReference w:id="31"/>
      </w:r>
      <w:r w:rsidRPr="00BE536E">
        <w:t xml:space="preserve"> как разница между доходностью к погашению облигации на срок ее дюрации и </w:t>
      </w:r>
      <w:r w:rsidRPr="00BE536E">
        <w:rPr>
          <w:lang w:val="en-US"/>
        </w:rPr>
        <w:t>G</w:t>
      </w:r>
      <w:r w:rsidRPr="00BE536E">
        <w:t>-</w:t>
      </w:r>
      <w:r w:rsidRPr="00BE536E">
        <w:rPr>
          <w:lang w:val="en-US"/>
        </w:rPr>
        <w:t>curve</w:t>
      </w:r>
      <w:r w:rsidRPr="00BE536E">
        <w:t xml:space="preserve"> на этот срок. В указанных целях используются следующие индексы:</w:t>
      </w:r>
    </w:p>
    <w:p w14:paraId="40EEDFB7" w14:textId="77777777" w:rsidR="00031F3C" w:rsidRPr="00BE536E" w:rsidRDefault="00031F3C" w:rsidP="00C65E98">
      <w:pPr>
        <w:numPr>
          <w:ilvl w:val="0"/>
          <w:numId w:val="29"/>
        </w:numPr>
        <w:spacing w:after="0" w:line="240" w:lineRule="auto"/>
        <w:ind w:left="0" w:firstLine="709"/>
        <w:jc w:val="both"/>
      </w:pPr>
      <w:r w:rsidRPr="00BE536E">
        <w:t>Индекс корпоративных облигаций (1-3 года, рейтинг ≥ BBB-)</w:t>
      </w:r>
    </w:p>
    <w:p w14:paraId="27094B45" w14:textId="77777777" w:rsidR="00031F3C" w:rsidRPr="00BE536E" w:rsidRDefault="00031F3C" w:rsidP="00567222">
      <w:pPr>
        <w:spacing w:line="240" w:lineRule="auto"/>
        <w:ind w:firstLine="709"/>
        <w:jc w:val="both"/>
      </w:pPr>
      <w:r w:rsidRPr="00BE536E">
        <w:t xml:space="preserve">Тикер – </w:t>
      </w:r>
      <w:r w:rsidRPr="00BE536E">
        <w:rPr>
          <w:b/>
        </w:rPr>
        <w:t>RUCBITRBBB3Y</w:t>
      </w:r>
    </w:p>
    <w:p w14:paraId="2A995D1A" w14:textId="77777777" w:rsidR="00031F3C" w:rsidRPr="00BE536E" w:rsidRDefault="00031F3C" w:rsidP="00567222">
      <w:pPr>
        <w:spacing w:line="240" w:lineRule="auto"/>
        <w:ind w:firstLine="709"/>
        <w:jc w:val="both"/>
      </w:pPr>
      <w:r w:rsidRPr="00BE536E">
        <w:t xml:space="preserve">Описание индекса - </w:t>
      </w:r>
      <w:hyperlink r:id="rId27" w:history="1">
        <w:r w:rsidRPr="00BE536E">
          <w:rPr>
            <w:rStyle w:val="a5"/>
          </w:rPr>
          <w:t>http://moex.com/a2197</w:t>
        </w:r>
      </w:hyperlink>
      <w:r w:rsidRPr="00BE536E">
        <w:t>.</w:t>
      </w:r>
    </w:p>
    <w:p w14:paraId="5895696A" w14:textId="77777777" w:rsidR="00031F3C" w:rsidRPr="00BE536E" w:rsidRDefault="00031F3C" w:rsidP="00567222">
      <w:pPr>
        <w:spacing w:line="240" w:lineRule="auto"/>
        <w:ind w:firstLine="709"/>
        <w:jc w:val="both"/>
      </w:pPr>
      <w:r w:rsidRPr="00BE536E">
        <w:t xml:space="preserve">Архив значений - </w:t>
      </w:r>
      <w:hyperlink r:id="rId28" w:history="1">
        <w:r w:rsidRPr="00BE536E">
          <w:rPr>
            <w:rStyle w:val="a5"/>
          </w:rPr>
          <w:t>http://moex.com/ru/index/RUCBITRBBB3Y/archive</w:t>
        </w:r>
      </w:hyperlink>
    </w:p>
    <w:p w14:paraId="76F9DF78" w14:textId="77777777" w:rsidR="00031F3C" w:rsidRPr="00BE536E" w:rsidRDefault="00031F3C" w:rsidP="00C65E98">
      <w:pPr>
        <w:numPr>
          <w:ilvl w:val="0"/>
          <w:numId w:val="29"/>
        </w:numPr>
        <w:spacing w:after="0" w:line="240" w:lineRule="auto"/>
        <w:ind w:left="0" w:firstLine="709"/>
        <w:jc w:val="both"/>
      </w:pPr>
      <w:r w:rsidRPr="00BE536E">
        <w:t>Индекс корпоративных облигаций (1-3 года, BB- ≤ рейтинг &lt; BBB-)</w:t>
      </w:r>
    </w:p>
    <w:p w14:paraId="6AFF083C" w14:textId="77777777" w:rsidR="00031F3C" w:rsidRPr="00BE536E" w:rsidRDefault="00031F3C" w:rsidP="00567222">
      <w:pPr>
        <w:spacing w:line="240" w:lineRule="auto"/>
        <w:ind w:firstLine="709"/>
        <w:jc w:val="both"/>
      </w:pPr>
      <w:r w:rsidRPr="00BE536E">
        <w:t xml:space="preserve">Тикер -  </w:t>
      </w:r>
      <w:r w:rsidRPr="00BE536E">
        <w:rPr>
          <w:b/>
        </w:rPr>
        <w:t>RUCBITRBB3Y</w:t>
      </w:r>
    </w:p>
    <w:p w14:paraId="54EBD98F" w14:textId="77777777" w:rsidR="00031F3C" w:rsidRPr="00BE536E" w:rsidRDefault="00031F3C" w:rsidP="00567222">
      <w:pPr>
        <w:spacing w:line="240" w:lineRule="auto"/>
        <w:ind w:firstLine="709"/>
        <w:jc w:val="both"/>
      </w:pPr>
      <w:r w:rsidRPr="00BE536E">
        <w:t xml:space="preserve">Описание индекса -  </w:t>
      </w:r>
      <w:hyperlink r:id="rId29" w:history="1">
        <w:r w:rsidRPr="00BE536E">
          <w:rPr>
            <w:rStyle w:val="a5"/>
          </w:rPr>
          <w:t>http://moex.com/a2196</w:t>
        </w:r>
      </w:hyperlink>
    </w:p>
    <w:p w14:paraId="77063536" w14:textId="77777777" w:rsidR="00031F3C" w:rsidRPr="00BE536E" w:rsidRDefault="00031F3C" w:rsidP="00567222">
      <w:pPr>
        <w:spacing w:line="240" w:lineRule="auto"/>
        <w:ind w:firstLine="709"/>
        <w:jc w:val="both"/>
      </w:pPr>
      <w:r w:rsidRPr="00BE536E">
        <w:t xml:space="preserve">Архив значений - </w:t>
      </w:r>
      <w:hyperlink r:id="rId30" w:history="1">
        <w:r w:rsidRPr="00BE536E">
          <w:rPr>
            <w:rStyle w:val="a5"/>
          </w:rPr>
          <w:t>http://moex.com/ru/index/RUCBITRBB3Y/archive</w:t>
        </w:r>
      </w:hyperlink>
    </w:p>
    <w:p w14:paraId="443458E5" w14:textId="77777777" w:rsidR="00031F3C" w:rsidRPr="00BE536E" w:rsidRDefault="00031F3C" w:rsidP="00C65E98">
      <w:pPr>
        <w:numPr>
          <w:ilvl w:val="0"/>
          <w:numId w:val="29"/>
        </w:numPr>
        <w:spacing w:after="0" w:line="240" w:lineRule="auto"/>
        <w:ind w:left="0" w:firstLine="709"/>
        <w:jc w:val="both"/>
      </w:pPr>
      <w:r w:rsidRPr="00BE536E">
        <w:t xml:space="preserve">Индекс корпоративных облигаций (1-3 года, B- ≤ рейтинг &lt; BB-) </w:t>
      </w:r>
    </w:p>
    <w:p w14:paraId="274321D5" w14:textId="77777777" w:rsidR="00031F3C" w:rsidRPr="00BE536E" w:rsidRDefault="00031F3C" w:rsidP="00567222">
      <w:pPr>
        <w:spacing w:line="240" w:lineRule="auto"/>
        <w:ind w:firstLine="709"/>
        <w:jc w:val="both"/>
      </w:pPr>
      <w:r w:rsidRPr="00BE536E">
        <w:t xml:space="preserve">Тикер - </w:t>
      </w:r>
      <w:r w:rsidRPr="00BE536E">
        <w:rPr>
          <w:b/>
        </w:rPr>
        <w:t>RUCBITRB3Y</w:t>
      </w:r>
    </w:p>
    <w:p w14:paraId="5575BDA5" w14:textId="77777777" w:rsidR="00031F3C" w:rsidRPr="00BE536E" w:rsidRDefault="00031F3C" w:rsidP="00567222">
      <w:pPr>
        <w:spacing w:line="240" w:lineRule="auto"/>
        <w:ind w:firstLine="709"/>
        <w:jc w:val="both"/>
      </w:pPr>
      <w:r w:rsidRPr="00BE536E">
        <w:t xml:space="preserve">Описание индекса - </w:t>
      </w:r>
      <w:hyperlink r:id="rId31" w:history="1">
        <w:r w:rsidRPr="00BE536E">
          <w:rPr>
            <w:rStyle w:val="a5"/>
          </w:rPr>
          <w:t>http://moex.com/a2195</w:t>
        </w:r>
      </w:hyperlink>
    </w:p>
    <w:p w14:paraId="20F957E8" w14:textId="77777777" w:rsidR="00031F3C" w:rsidRPr="00BE536E" w:rsidRDefault="00031F3C" w:rsidP="00567222">
      <w:pPr>
        <w:spacing w:line="240" w:lineRule="auto"/>
        <w:ind w:firstLine="709"/>
        <w:jc w:val="both"/>
      </w:pPr>
      <w:r w:rsidRPr="00BE536E">
        <w:t xml:space="preserve">Архив значений - </w:t>
      </w:r>
      <w:hyperlink r:id="rId32" w:history="1">
        <w:r w:rsidRPr="00BE536E">
          <w:rPr>
            <w:rStyle w:val="a5"/>
          </w:rPr>
          <w:t>http://moex.com/ru/index/RUCBITRB3Y/archive/</w:t>
        </w:r>
      </w:hyperlink>
    </w:p>
    <w:p w14:paraId="18AE2784" w14:textId="77777777" w:rsidR="00031F3C" w:rsidRPr="00BE536E" w:rsidRDefault="00031F3C" w:rsidP="00C65E98">
      <w:pPr>
        <w:numPr>
          <w:ilvl w:val="0"/>
          <w:numId w:val="58"/>
        </w:numPr>
        <w:spacing w:after="0" w:line="240" w:lineRule="auto"/>
        <w:ind w:left="0" w:firstLine="709"/>
        <w:jc w:val="both"/>
      </w:pPr>
      <w:r w:rsidRPr="00BE536E">
        <w:t xml:space="preserve"> По следующей таблице определяется, какой уровень рейтинга использовать при определении вероятности дефолта:</w:t>
      </w:r>
    </w:p>
    <w:p w14:paraId="6C2EAA53" w14:textId="77777777" w:rsidR="00031F3C" w:rsidRPr="00BE536E" w:rsidRDefault="00031F3C" w:rsidP="00031F3C">
      <w:pPr>
        <w:spacing w:line="360" w:lineRule="auto"/>
        <w:rPr>
          <w:sz w:val="24"/>
          <w:szCs w:val="24"/>
        </w:rPr>
      </w:pPr>
    </w:p>
    <w:p w14:paraId="554914E8" w14:textId="77777777" w:rsidR="00031F3C" w:rsidRPr="00BE536E" w:rsidRDefault="00031F3C" w:rsidP="00031F3C">
      <w:pPr>
        <w:spacing w:line="360" w:lineRule="auto"/>
        <w:rPr>
          <w:sz w:val="24"/>
          <w:szCs w:val="24"/>
        </w:rPr>
      </w:pPr>
    </w:p>
    <w:p w14:paraId="6FB3F1B4" w14:textId="77777777" w:rsidR="00031F3C" w:rsidRPr="00BE536E" w:rsidRDefault="00031F3C" w:rsidP="00031F3C">
      <w:pPr>
        <w:spacing w:line="360" w:lineRule="auto"/>
        <w:ind w:firstLine="709"/>
        <w:rPr>
          <w:sz w:val="24"/>
          <w:szCs w:val="24"/>
        </w:rPr>
      </w:pPr>
    </w:p>
    <w:tbl>
      <w:tblPr>
        <w:tblpPr w:leftFromText="180" w:rightFromText="180" w:bottomFromText="200" w:vertAnchor="text" w:tblpX="846" w:tblpY="1"/>
        <w:tblOverlap w:val="never"/>
        <w:tblW w:w="8715" w:type="dxa"/>
        <w:tblLayout w:type="fixed"/>
        <w:tblLook w:val="04A0" w:firstRow="1" w:lastRow="0" w:firstColumn="1" w:lastColumn="0" w:noHBand="0" w:noVBand="1"/>
      </w:tblPr>
      <w:tblGrid>
        <w:gridCol w:w="3524"/>
        <w:gridCol w:w="5191"/>
      </w:tblGrid>
      <w:tr w:rsidR="00031F3C" w:rsidRPr="00BE536E" w14:paraId="0EECC820"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D8D8D8"/>
            <w:noWrap/>
            <w:vAlign w:val="center"/>
            <w:hideMark/>
          </w:tcPr>
          <w:p w14:paraId="654C7608" w14:textId="77777777" w:rsidR="00031F3C" w:rsidRPr="00BE536E" w:rsidRDefault="00031F3C" w:rsidP="00567222">
            <w:pPr>
              <w:spacing w:after="0" w:line="360" w:lineRule="auto"/>
              <w:jc w:val="center"/>
              <w:rPr>
                <w:b/>
                <w:bCs/>
                <w:sz w:val="24"/>
                <w:szCs w:val="24"/>
              </w:rPr>
            </w:pPr>
            <w:r w:rsidRPr="00BE536E">
              <w:rPr>
                <w:b/>
                <w:bCs/>
                <w:sz w:val="24"/>
                <w:szCs w:val="24"/>
              </w:rPr>
              <w:t>Moody`s</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F2F2F2"/>
            <w:noWrap/>
            <w:vAlign w:val="center"/>
            <w:hideMark/>
          </w:tcPr>
          <w:p w14:paraId="4159039F" w14:textId="77777777" w:rsidR="00031F3C" w:rsidRPr="00BE536E" w:rsidRDefault="00031F3C" w:rsidP="00567222">
            <w:pPr>
              <w:spacing w:after="0" w:line="360" w:lineRule="auto"/>
              <w:jc w:val="center"/>
              <w:rPr>
                <w:b/>
                <w:bCs/>
                <w:sz w:val="24"/>
                <w:szCs w:val="24"/>
              </w:rPr>
            </w:pPr>
            <w:r w:rsidRPr="00BE536E">
              <w:rPr>
                <w:b/>
                <w:bCs/>
                <w:sz w:val="24"/>
                <w:szCs w:val="24"/>
              </w:rPr>
              <w:t>Индекс</w:t>
            </w:r>
          </w:p>
        </w:tc>
      </w:tr>
      <w:tr w:rsidR="00031F3C" w:rsidRPr="00BE536E" w14:paraId="78561C23"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F2F2F2"/>
            <w:vAlign w:val="center"/>
            <w:hideMark/>
          </w:tcPr>
          <w:p w14:paraId="2CC6338A" w14:textId="77777777" w:rsidR="00031F3C" w:rsidRPr="00BE536E" w:rsidRDefault="00031F3C" w:rsidP="00567222">
            <w:pPr>
              <w:spacing w:after="0" w:line="360" w:lineRule="auto"/>
              <w:jc w:val="center"/>
              <w:rPr>
                <w:b/>
                <w:bCs/>
                <w:sz w:val="24"/>
                <w:szCs w:val="24"/>
              </w:rPr>
            </w:pPr>
            <w:r w:rsidRPr="00BE536E">
              <w:rPr>
                <w:b/>
                <w:bCs/>
                <w:sz w:val="24"/>
                <w:szCs w:val="24"/>
              </w:rPr>
              <w:t>Международная шкала</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4AB40CA6" w14:textId="77777777" w:rsidR="00031F3C" w:rsidRPr="00BE536E" w:rsidRDefault="00031F3C" w:rsidP="00567222">
            <w:pPr>
              <w:spacing w:after="0"/>
              <w:rPr>
                <w:b/>
                <w:bCs/>
                <w:sz w:val="24"/>
                <w:szCs w:val="24"/>
              </w:rPr>
            </w:pPr>
          </w:p>
        </w:tc>
      </w:tr>
      <w:tr w:rsidR="00031F3C" w:rsidRPr="00BE536E" w14:paraId="75866248"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1A8250C5" w14:textId="77777777" w:rsidR="00031F3C" w:rsidRPr="00BE536E" w:rsidRDefault="00031F3C" w:rsidP="00567222">
            <w:pPr>
              <w:spacing w:after="0" w:line="360" w:lineRule="auto"/>
              <w:jc w:val="center"/>
              <w:rPr>
                <w:sz w:val="24"/>
                <w:szCs w:val="24"/>
              </w:rPr>
            </w:pPr>
            <w:r w:rsidRPr="00BE536E">
              <w:rPr>
                <w:sz w:val="24"/>
                <w:szCs w:val="24"/>
              </w:rPr>
              <w:t>Ваа1</w:t>
            </w:r>
          </w:p>
        </w:tc>
        <w:tc>
          <w:tcPr>
            <w:tcW w:w="5191" w:type="dxa"/>
            <w:vMerge w:val="restart"/>
            <w:tcBorders>
              <w:top w:val="single" w:sz="8" w:space="0" w:color="000000"/>
              <w:left w:val="single" w:sz="8" w:space="0" w:color="auto"/>
              <w:bottom w:val="single" w:sz="4" w:space="0" w:color="auto"/>
              <w:right w:val="single" w:sz="4" w:space="0" w:color="auto"/>
            </w:tcBorders>
            <w:shd w:val="clear" w:color="auto" w:fill="DEEAF6"/>
            <w:noWrap/>
            <w:vAlign w:val="center"/>
            <w:hideMark/>
          </w:tcPr>
          <w:p w14:paraId="14615855" w14:textId="77777777" w:rsidR="00031F3C" w:rsidRPr="00BE536E" w:rsidRDefault="00031F3C" w:rsidP="00567222">
            <w:pPr>
              <w:spacing w:after="0" w:line="360" w:lineRule="auto"/>
              <w:jc w:val="center"/>
              <w:rPr>
                <w:b/>
                <w:bCs/>
                <w:sz w:val="24"/>
                <w:szCs w:val="24"/>
              </w:rPr>
            </w:pPr>
            <w:r w:rsidRPr="00BE536E">
              <w:rPr>
                <w:b/>
                <w:sz w:val="24"/>
                <w:szCs w:val="24"/>
              </w:rPr>
              <w:t>RUCBITRBBB3Y</w:t>
            </w:r>
          </w:p>
        </w:tc>
      </w:tr>
      <w:tr w:rsidR="00031F3C" w:rsidRPr="00BE536E" w14:paraId="5F32DCD3"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3F756735" w14:textId="77777777" w:rsidR="00031F3C" w:rsidRPr="00BE536E" w:rsidRDefault="00031F3C" w:rsidP="00567222">
            <w:pPr>
              <w:spacing w:after="0" w:line="360" w:lineRule="auto"/>
              <w:jc w:val="center"/>
              <w:rPr>
                <w:sz w:val="24"/>
                <w:szCs w:val="24"/>
              </w:rPr>
            </w:pPr>
            <w:r w:rsidRPr="00BE536E">
              <w:rPr>
                <w:sz w:val="24"/>
                <w:szCs w:val="24"/>
              </w:rPr>
              <w:t>Ваа2</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16052A42" w14:textId="77777777" w:rsidR="00031F3C" w:rsidRPr="00BE536E" w:rsidRDefault="00031F3C" w:rsidP="00567222">
            <w:pPr>
              <w:spacing w:after="0"/>
              <w:rPr>
                <w:b/>
                <w:bCs/>
                <w:sz w:val="24"/>
                <w:szCs w:val="24"/>
              </w:rPr>
            </w:pPr>
          </w:p>
        </w:tc>
      </w:tr>
      <w:tr w:rsidR="00031F3C" w:rsidRPr="00BE536E" w14:paraId="2B1433FE"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3D4E62FE" w14:textId="77777777" w:rsidR="00031F3C" w:rsidRPr="00BE536E" w:rsidRDefault="00031F3C" w:rsidP="00567222">
            <w:pPr>
              <w:spacing w:after="0" w:line="360" w:lineRule="auto"/>
              <w:jc w:val="center"/>
              <w:rPr>
                <w:sz w:val="24"/>
                <w:szCs w:val="24"/>
              </w:rPr>
            </w:pPr>
            <w:r w:rsidRPr="00BE536E">
              <w:rPr>
                <w:sz w:val="24"/>
                <w:szCs w:val="24"/>
              </w:rPr>
              <w:t>Ваа3</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03388A09" w14:textId="77777777" w:rsidR="00031F3C" w:rsidRPr="00BE536E" w:rsidRDefault="00031F3C" w:rsidP="00567222">
            <w:pPr>
              <w:spacing w:after="0"/>
              <w:rPr>
                <w:b/>
                <w:bCs/>
                <w:sz w:val="24"/>
                <w:szCs w:val="24"/>
              </w:rPr>
            </w:pPr>
          </w:p>
        </w:tc>
      </w:tr>
      <w:tr w:rsidR="00031F3C" w:rsidRPr="00BE536E" w14:paraId="57D4C3D2"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411B5E02" w14:textId="77777777" w:rsidR="00031F3C" w:rsidRPr="00BE536E" w:rsidRDefault="00031F3C" w:rsidP="00567222">
            <w:pPr>
              <w:spacing w:after="0" w:line="360" w:lineRule="auto"/>
              <w:jc w:val="center"/>
              <w:rPr>
                <w:sz w:val="24"/>
                <w:szCs w:val="24"/>
              </w:rPr>
            </w:pPr>
            <w:r w:rsidRPr="00BE536E">
              <w:rPr>
                <w:sz w:val="24"/>
                <w:szCs w:val="24"/>
              </w:rPr>
              <w:t>Ва1</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DEEAF6"/>
            <w:vAlign w:val="center"/>
            <w:hideMark/>
          </w:tcPr>
          <w:p w14:paraId="51F24F30" w14:textId="77777777" w:rsidR="00031F3C" w:rsidRPr="00BE536E" w:rsidRDefault="00031F3C" w:rsidP="00567222">
            <w:pPr>
              <w:spacing w:after="0" w:line="360" w:lineRule="auto"/>
              <w:jc w:val="center"/>
              <w:rPr>
                <w:b/>
                <w:bCs/>
                <w:sz w:val="24"/>
                <w:szCs w:val="24"/>
              </w:rPr>
            </w:pPr>
            <w:r w:rsidRPr="00BE536E">
              <w:rPr>
                <w:b/>
                <w:bCs/>
                <w:sz w:val="24"/>
                <w:szCs w:val="24"/>
              </w:rPr>
              <w:t>RUCBITRBB3Y</w:t>
            </w:r>
          </w:p>
        </w:tc>
      </w:tr>
      <w:tr w:rsidR="00031F3C" w:rsidRPr="00BE536E" w14:paraId="5E9099FD"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186931E6" w14:textId="77777777" w:rsidR="00031F3C" w:rsidRPr="00BE536E" w:rsidRDefault="00031F3C" w:rsidP="00567222">
            <w:pPr>
              <w:spacing w:after="0" w:line="360" w:lineRule="auto"/>
              <w:jc w:val="center"/>
              <w:rPr>
                <w:sz w:val="24"/>
                <w:szCs w:val="24"/>
              </w:rPr>
            </w:pPr>
            <w:r w:rsidRPr="00BE536E">
              <w:rPr>
                <w:sz w:val="24"/>
                <w:szCs w:val="24"/>
              </w:rPr>
              <w:t>Ва2</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16ABF988" w14:textId="77777777" w:rsidR="00031F3C" w:rsidRPr="00BE536E" w:rsidRDefault="00031F3C" w:rsidP="00567222">
            <w:pPr>
              <w:spacing w:after="0"/>
              <w:rPr>
                <w:b/>
                <w:bCs/>
                <w:sz w:val="24"/>
                <w:szCs w:val="24"/>
              </w:rPr>
            </w:pPr>
          </w:p>
        </w:tc>
      </w:tr>
      <w:tr w:rsidR="00031F3C" w:rsidRPr="00BE536E" w14:paraId="1D15D89D"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vAlign w:val="center"/>
            <w:hideMark/>
          </w:tcPr>
          <w:p w14:paraId="6C7078F7" w14:textId="77777777" w:rsidR="00031F3C" w:rsidRPr="00BE536E" w:rsidRDefault="00031F3C" w:rsidP="00567222">
            <w:pPr>
              <w:spacing w:after="0" w:line="360" w:lineRule="auto"/>
              <w:jc w:val="center"/>
              <w:rPr>
                <w:sz w:val="24"/>
                <w:szCs w:val="24"/>
              </w:rPr>
            </w:pPr>
            <w:r w:rsidRPr="00BE536E">
              <w:rPr>
                <w:sz w:val="24"/>
                <w:szCs w:val="24"/>
              </w:rPr>
              <w:t>Ва3</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31DD97D0" w14:textId="77777777" w:rsidR="00031F3C" w:rsidRPr="00BE536E" w:rsidRDefault="00031F3C" w:rsidP="00567222">
            <w:pPr>
              <w:spacing w:after="0"/>
              <w:rPr>
                <w:b/>
                <w:bCs/>
                <w:sz w:val="24"/>
                <w:szCs w:val="24"/>
              </w:rPr>
            </w:pPr>
          </w:p>
        </w:tc>
      </w:tr>
      <w:tr w:rsidR="00031F3C" w:rsidRPr="00BE536E" w14:paraId="70CF8086"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6A23AE8A" w14:textId="77777777" w:rsidR="00031F3C" w:rsidRPr="00BE536E" w:rsidRDefault="00031F3C" w:rsidP="00567222">
            <w:pPr>
              <w:spacing w:after="0" w:line="360" w:lineRule="auto"/>
              <w:jc w:val="center"/>
              <w:rPr>
                <w:sz w:val="24"/>
                <w:szCs w:val="24"/>
              </w:rPr>
            </w:pPr>
            <w:r w:rsidRPr="00BE536E">
              <w:rPr>
                <w:sz w:val="24"/>
                <w:szCs w:val="24"/>
              </w:rPr>
              <w:t>В1</w:t>
            </w:r>
          </w:p>
        </w:tc>
        <w:tc>
          <w:tcPr>
            <w:tcW w:w="5191" w:type="dxa"/>
            <w:vMerge w:val="restart"/>
            <w:tcBorders>
              <w:top w:val="nil"/>
              <w:left w:val="single" w:sz="8" w:space="0" w:color="auto"/>
              <w:bottom w:val="single" w:sz="4" w:space="0" w:color="auto"/>
              <w:right w:val="single" w:sz="4" w:space="0" w:color="auto"/>
            </w:tcBorders>
            <w:shd w:val="clear" w:color="auto" w:fill="FBE4D5"/>
            <w:vAlign w:val="center"/>
            <w:hideMark/>
          </w:tcPr>
          <w:p w14:paraId="75EBC41D" w14:textId="77777777" w:rsidR="00031F3C" w:rsidRPr="00BE536E" w:rsidRDefault="00031F3C" w:rsidP="00567222">
            <w:pPr>
              <w:spacing w:after="0" w:line="360" w:lineRule="auto"/>
              <w:jc w:val="center"/>
              <w:rPr>
                <w:b/>
                <w:bCs/>
                <w:sz w:val="24"/>
                <w:szCs w:val="24"/>
              </w:rPr>
            </w:pPr>
            <w:r w:rsidRPr="00BE536E">
              <w:rPr>
                <w:b/>
                <w:sz w:val="24"/>
                <w:szCs w:val="24"/>
              </w:rPr>
              <w:t>RUCBITRB3Y</w:t>
            </w:r>
          </w:p>
        </w:tc>
      </w:tr>
      <w:tr w:rsidR="00031F3C" w:rsidRPr="00BE536E" w14:paraId="7261721C"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FBE4D5"/>
            <w:vAlign w:val="center"/>
            <w:hideMark/>
          </w:tcPr>
          <w:p w14:paraId="63827569" w14:textId="77777777" w:rsidR="00031F3C" w:rsidRPr="00BE536E" w:rsidRDefault="00031F3C" w:rsidP="00567222">
            <w:pPr>
              <w:spacing w:after="0" w:line="360" w:lineRule="auto"/>
              <w:jc w:val="center"/>
              <w:rPr>
                <w:sz w:val="24"/>
                <w:szCs w:val="24"/>
              </w:rPr>
            </w:pPr>
            <w:r w:rsidRPr="00BE536E">
              <w:rPr>
                <w:sz w:val="24"/>
                <w:szCs w:val="24"/>
              </w:rPr>
              <w:t>В2</w:t>
            </w:r>
          </w:p>
        </w:tc>
        <w:tc>
          <w:tcPr>
            <w:tcW w:w="5191" w:type="dxa"/>
            <w:vMerge/>
            <w:tcBorders>
              <w:top w:val="nil"/>
              <w:left w:val="single" w:sz="8" w:space="0" w:color="auto"/>
              <w:bottom w:val="single" w:sz="4" w:space="0" w:color="auto"/>
              <w:right w:val="single" w:sz="4" w:space="0" w:color="auto"/>
            </w:tcBorders>
            <w:vAlign w:val="center"/>
            <w:hideMark/>
          </w:tcPr>
          <w:p w14:paraId="1EDF2A2B" w14:textId="77777777" w:rsidR="00031F3C" w:rsidRPr="00BE536E" w:rsidRDefault="00031F3C" w:rsidP="00567222">
            <w:pPr>
              <w:spacing w:after="0"/>
              <w:rPr>
                <w:b/>
                <w:bCs/>
                <w:sz w:val="24"/>
                <w:szCs w:val="24"/>
              </w:rPr>
            </w:pPr>
          </w:p>
        </w:tc>
      </w:tr>
      <w:tr w:rsidR="00031F3C" w:rsidRPr="00BE536E" w14:paraId="350FB4C4"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1F6388BF" w14:textId="77777777" w:rsidR="00031F3C" w:rsidRPr="00BE536E" w:rsidRDefault="00031F3C" w:rsidP="00567222">
            <w:pPr>
              <w:spacing w:after="0" w:line="360" w:lineRule="auto"/>
              <w:jc w:val="center"/>
              <w:rPr>
                <w:sz w:val="24"/>
                <w:szCs w:val="24"/>
              </w:rPr>
            </w:pPr>
            <w:r w:rsidRPr="00BE536E">
              <w:rPr>
                <w:sz w:val="24"/>
                <w:szCs w:val="24"/>
              </w:rPr>
              <w:t>B3</w:t>
            </w:r>
          </w:p>
        </w:tc>
        <w:tc>
          <w:tcPr>
            <w:tcW w:w="5191" w:type="dxa"/>
            <w:vMerge/>
            <w:tcBorders>
              <w:top w:val="nil"/>
              <w:left w:val="single" w:sz="8" w:space="0" w:color="auto"/>
              <w:bottom w:val="single" w:sz="4" w:space="0" w:color="auto"/>
              <w:right w:val="single" w:sz="4" w:space="0" w:color="auto"/>
            </w:tcBorders>
            <w:vAlign w:val="center"/>
            <w:hideMark/>
          </w:tcPr>
          <w:p w14:paraId="4881C281" w14:textId="77777777" w:rsidR="00031F3C" w:rsidRPr="00BE536E" w:rsidRDefault="00031F3C" w:rsidP="00567222">
            <w:pPr>
              <w:spacing w:after="0"/>
              <w:rPr>
                <w:b/>
                <w:bCs/>
                <w:sz w:val="24"/>
                <w:szCs w:val="24"/>
              </w:rPr>
            </w:pPr>
          </w:p>
        </w:tc>
      </w:tr>
    </w:tbl>
    <w:p w14:paraId="36969E3E" w14:textId="77777777" w:rsidR="00031F3C" w:rsidRPr="00BE536E" w:rsidRDefault="00031F3C" w:rsidP="00031F3C">
      <w:pPr>
        <w:spacing w:line="360" w:lineRule="auto"/>
        <w:ind w:firstLine="709"/>
        <w:rPr>
          <w:sz w:val="24"/>
          <w:szCs w:val="24"/>
        </w:rPr>
      </w:pPr>
    </w:p>
    <w:p w14:paraId="4B417E99" w14:textId="77777777" w:rsidR="00031F3C" w:rsidRPr="00BE536E" w:rsidRDefault="00031F3C" w:rsidP="00567222">
      <w:pPr>
        <w:spacing w:after="0" w:line="360" w:lineRule="auto"/>
        <w:ind w:firstLine="709"/>
        <w:jc w:val="both"/>
      </w:pPr>
      <w:r w:rsidRPr="00BE536E">
        <w:t>Вероятность дефолта для отобранного рейтинга определяется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rating» с 1983 года на горизонте 1 год;</w:t>
      </w:r>
    </w:p>
    <w:p w14:paraId="2AA297C3" w14:textId="77777777" w:rsidR="00031F3C" w:rsidRPr="00BE536E" w:rsidRDefault="00031F3C" w:rsidP="00567222">
      <w:pPr>
        <w:spacing w:after="0" w:line="360" w:lineRule="auto"/>
        <w:ind w:firstLine="709"/>
        <w:jc w:val="both"/>
      </w:pPr>
      <w:r w:rsidRPr="00BE536E">
        <w:t xml:space="preserve">Из группы рейтингов, выбирается </w:t>
      </w:r>
      <w:r w:rsidRPr="00BE536E">
        <w:rPr>
          <w:lang w:val="en-US"/>
        </w:rPr>
        <w:t>PD</w:t>
      </w:r>
      <w:r w:rsidRPr="00BE536E">
        <w:t xml:space="preserve"> для среднего значения рейтинга группы (</w:t>
      </w:r>
      <w:r w:rsidRPr="00BE536E">
        <w:rPr>
          <w:lang w:val="en-US"/>
        </w:rPr>
        <w:t>Baa</w:t>
      </w:r>
      <w:r w:rsidRPr="00BE536E">
        <w:t xml:space="preserve">2, </w:t>
      </w:r>
      <w:r w:rsidRPr="00BE536E">
        <w:rPr>
          <w:lang w:val="en-US"/>
        </w:rPr>
        <w:t>Ba</w:t>
      </w:r>
      <w:r w:rsidRPr="00BE536E">
        <w:t xml:space="preserve">2, </w:t>
      </w:r>
      <w:r w:rsidRPr="00BE536E">
        <w:rPr>
          <w:lang w:val="en-US"/>
        </w:rPr>
        <w:t>B</w:t>
      </w:r>
      <w:r w:rsidRPr="00BE536E">
        <w:t>2).</w:t>
      </w:r>
    </w:p>
    <w:p w14:paraId="3AA4E80F" w14:textId="77777777" w:rsidR="00031F3C" w:rsidRPr="00BE536E" w:rsidRDefault="00031F3C" w:rsidP="00567222">
      <w:pPr>
        <w:tabs>
          <w:tab w:val="left" w:pos="993"/>
        </w:tabs>
        <w:spacing w:line="360" w:lineRule="auto"/>
        <w:ind w:firstLine="992"/>
        <w:jc w:val="both"/>
        <w:rPr>
          <w:rFonts w:eastAsia="Batang"/>
          <w:i/>
        </w:rPr>
      </w:pPr>
      <w:r w:rsidRPr="00BE536E">
        <w:rPr>
          <w:rFonts w:eastAsia="Batang"/>
          <w:i/>
        </w:rPr>
        <w:t>Информация об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63676795" w14:textId="77777777" w:rsidR="00031F3C" w:rsidRPr="00BE536E" w:rsidRDefault="00031F3C" w:rsidP="00031F3C">
      <w:pPr>
        <w:spacing w:line="360" w:lineRule="auto"/>
        <w:rPr>
          <w:sz w:val="24"/>
          <w:szCs w:val="24"/>
        </w:rPr>
      </w:pPr>
      <w:r w:rsidRPr="00BE536E">
        <w:rPr>
          <w:sz w:val="24"/>
          <w:szCs w:val="24"/>
        </w:rPr>
        <w:br w:type="textWrapping" w:clear="all"/>
      </w:r>
    </w:p>
    <w:p w14:paraId="10FD9AB2" w14:textId="77777777" w:rsidR="00031F3C" w:rsidRPr="00BE536E" w:rsidRDefault="00031F3C" w:rsidP="00031F3C">
      <w:pPr>
        <w:jc w:val="right"/>
        <w:rPr>
          <w:b/>
          <w:sz w:val="24"/>
          <w:szCs w:val="24"/>
        </w:rPr>
      </w:pPr>
      <w:r w:rsidRPr="00BE536E">
        <w:rPr>
          <w:sz w:val="24"/>
          <w:szCs w:val="24"/>
        </w:rPr>
        <w:br w:type="page"/>
      </w:r>
      <w:r w:rsidRPr="00BE536E">
        <w:rPr>
          <w:b/>
          <w:sz w:val="24"/>
          <w:szCs w:val="24"/>
        </w:rPr>
        <w:lastRenderedPageBreak/>
        <w:t>Приложение Г</w:t>
      </w:r>
    </w:p>
    <w:p w14:paraId="6C2450CA" w14:textId="77777777" w:rsidR="00031F3C" w:rsidRPr="00BE536E" w:rsidRDefault="00031F3C" w:rsidP="00031F3C">
      <w:pPr>
        <w:spacing w:line="360" w:lineRule="auto"/>
        <w:rPr>
          <w:b/>
          <w:sz w:val="24"/>
          <w:szCs w:val="24"/>
        </w:rPr>
      </w:pPr>
    </w:p>
    <w:p w14:paraId="483C4314" w14:textId="77777777" w:rsidR="00031F3C" w:rsidRPr="00BE536E" w:rsidRDefault="00031F3C" w:rsidP="00031F3C">
      <w:pPr>
        <w:spacing w:line="360" w:lineRule="auto"/>
        <w:jc w:val="center"/>
        <w:rPr>
          <w:b/>
          <w:sz w:val="24"/>
          <w:szCs w:val="24"/>
        </w:rPr>
      </w:pPr>
      <w:r w:rsidRPr="00BE536E">
        <w:rPr>
          <w:b/>
          <w:sz w:val="24"/>
          <w:szCs w:val="24"/>
        </w:rPr>
        <w:t>Вероятности дефолта для организаций МСБ</w:t>
      </w:r>
    </w:p>
    <w:p w14:paraId="4AE62D1B" w14:textId="77777777" w:rsidR="00031F3C" w:rsidRPr="00BE536E" w:rsidRDefault="00031F3C" w:rsidP="00031F3C">
      <w:pPr>
        <w:spacing w:line="360" w:lineRule="auto"/>
        <w:rPr>
          <w:b/>
          <w:sz w:val="24"/>
          <w:szCs w:val="24"/>
        </w:rPr>
      </w:pPr>
    </w:p>
    <w:p w14:paraId="7B5D52A6" w14:textId="77777777" w:rsidR="00031F3C" w:rsidRPr="00BE536E" w:rsidRDefault="00031F3C" w:rsidP="00031F3C">
      <w:pPr>
        <w:spacing w:after="60"/>
        <w:ind w:left="1440"/>
        <w:jc w:val="center"/>
        <w:rPr>
          <w:b/>
          <w:sz w:val="24"/>
          <w:szCs w:val="24"/>
        </w:rPr>
      </w:pPr>
      <w:r w:rsidRPr="00BE536E">
        <w:rPr>
          <w:b/>
          <w:sz w:val="24"/>
          <w:szCs w:val="24"/>
        </w:rPr>
        <w:t>Для российских компаний</w:t>
      </w:r>
    </w:p>
    <w:tbl>
      <w:tblPr>
        <w:tblW w:w="7509" w:type="dxa"/>
        <w:jc w:val="center"/>
        <w:tblLook w:val="04A0" w:firstRow="1" w:lastRow="0" w:firstColumn="1" w:lastColumn="0" w:noHBand="0" w:noVBand="1"/>
      </w:tblPr>
      <w:tblGrid>
        <w:gridCol w:w="3676"/>
        <w:gridCol w:w="2949"/>
        <w:gridCol w:w="884"/>
      </w:tblGrid>
      <w:tr w:rsidR="00031F3C" w:rsidRPr="00BE536E" w14:paraId="6B7047A2" w14:textId="77777777" w:rsidTr="00C819D7">
        <w:trPr>
          <w:trHeight w:val="631"/>
          <w:jc w:val="center"/>
        </w:trPr>
        <w:tc>
          <w:tcPr>
            <w:tcW w:w="3676" w:type="dxa"/>
            <w:tcBorders>
              <w:top w:val="single" w:sz="4" w:space="0" w:color="auto"/>
              <w:left w:val="single" w:sz="4" w:space="0" w:color="auto"/>
              <w:bottom w:val="single" w:sz="4" w:space="0" w:color="auto"/>
              <w:right w:val="single" w:sz="4" w:space="0" w:color="auto"/>
            </w:tcBorders>
          </w:tcPr>
          <w:p w14:paraId="4638B572" w14:textId="77777777" w:rsidR="00031F3C" w:rsidRPr="00BE536E" w:rsidRDefault="00031F3C" w:rsidP="00567222">
            <w:pPr>
              <w:spacing w:after="0"/>
              <w:jc w:val="center"/>
              <w:rPr>
                <w:b/>
                <w:sz w:val="24"/>
                <w:szCs w:val="24"/>
              </w:rPr>
            </w:pPr>
            <w:r w:rsidRPr="00BE536E">
              <w:rPr>
                <w:b/>
                <w:sz w:val="24"/>
                <w:szCs w:val="24"/>
              </w:rPr>
              <w:t>Код отрасли по ОКВЭД</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5BC18" w14:textId="77777777" w:rsidR="00031F3C" w:rsidRPr="00BE536E" w:rsidRDefault="00031F3C" w:rsidP="00567222">
            <w:pPr>
              <w:spacing w:after="0"/>
              <w:jc w:val="center"/>
              <w:rPr>
                <w:b/>
                <w:sz w:val="24"/>
                <w:szCs w:val="24"/>
              </w:rPr>
            </w:pPr>
            <w:r w:rsidRPr="00BE536E">
              <w:rPr>
                <w:b/>
                <w:sz w:val="24"/>
                <w:szCs w:val="24"/>
              </w:rPr>
              <w:t>Степень риска</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735DAAD9" w14:textId="77777777" w:rsidR="00031F3C" w:rsidRPr="00BE536E" w:rsidRDefault="00031F3C" w:rsidP="00567222">
            <w:pPr>
              <w:spacing w:after="0"/>
              <w:jc w:val="center"/>
              <w:rPr>
                <w:b/>
                <w:sz w:val="24"/>
                <w:szCs w:val="24"/>
              </w:rPr>
            </w:pPr>
            <w:r w:rsidRPr="00BE536E">
              <w:rPr>
                <w:b/>
                <w:sz w:val="24"/>
                <w:szCs w:val="24"/>
                <w:lang w:val="en-US"/>
              </w:rPr>
              <w:t>PD</w:t>
            </w:r>
          </w:p>
        </w:tc>
      </w:tr>
      <w:tr w:rsidR="0088448E" w:rsidRPr="00BE536E" w14:paraId="67CC6117" w14:textId="77777777" w:rsidTr="00C819D7">
        <w:trPr>
          <w:trHeight w:val="315"/>
          <w:jc w:val="center"/>
        </w:trPr>
        <w:tc>
          <w:tcPr>
            <w:tcW w:w="3676" w:type="dxa"/>
            <w:tcBorders>
              <w:top w:val="nil"/>
              <w:left w:val="single" w:sz="4" w:space="0" w:color="auto"/>
              <w:bottom w:val="single" w:sz="4" w:space="0" w:color="auto"/>
              <w:right w:val="single" w:sz="4" w:space="0" w:color="auto"/>
            </w:tcBorders>
            <w:vAlign w:val="center"/>
          </w:tcPr>
          <w:p w14:paraId="4D78F4FB" w14:textId="77777777" w:rsidR="0088448E" w:rsidRPr="00BE536E" w:rsidRDefault="0088448E" w:rsidP="00567222">
            <w:pPr>
              <w:spacing w:after="0"/>
              <w:jc w:val="center"/>
              <w:rPr>
                <w:sz w:val="24"/>
                <w:szCs w:val="24"/>
              </w:rPr>
            </w:pPr>
            <w:r w:rsidRPr="00BE536E">
              <w:rPr>
                <w:sz w:val="24"/>
                <w:szCs w:val="24"/>
              </w:rPr>
              <w:t xml:space="preserve">1, 5, 6, 7, 12, 14, 18, 19, 20, 21, 22, 25, 26, 28, 29, 30, 32, 33, 35, 36, </w:t>
            </w:r>
            <w:r w:rsidRPr="00BE536E">
              <w:rPr>
                <w:sz w:val="24"/>
                <w:szCs w:val="24"/>
                <w:lang w:val="en-US"/>
              </w:rPr>
              <w:t>38</w:t>
            </w:r>
            <w:r w:rsidRPr="00BE536E">
              <w:rPr>
                <w:sz w:val="24"/>
                <w:szCs w:val="24"/>
              </w:rPr>
              <w:t>, 39, 50, 58, 60, 61, 62, 63, 68, 72, 73, 74, 75, 80, 81, 82, 84, 85, 86, 87, 90, 91, 92, 94, 95, 96, 97</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345B2703" w14:textId="77777777" w:rsidR="0088448E" w:rsidRPr="00BE536E" w:rsidRDefault="0088448E" w:rsidP="00567222">
            <w:pPr>
              <w:spacing w:after="0"/>
              <w:jc w:val="center"/>
              <w:rPr>
                <w:sz w:val="24"/>
                <w:szCs w:val="24"/>
              </w:rPr>
            </w:pPr>
            <w:r w:rsidRPr="00BE536E">
              <w:rPr>
                <w:sz w:val="24"/>
                <w:szCs w:val="24"/>
              </w:rPr>
              <w:t>Низкий риск</w:t>
            </w:r>
          </w:p>
        </w:tc>
        <w:tc>
          <w:tcPr>
            <w:tcW w:w="884" w:type="dxa"/>
            <w:tcBorders>
              <w:top w:val="nil"/>
              <w:left w:val="nil"/>
              <w:bottom w:val="single" w:sz="4" w:space="0" w:color="auto"/>
              <w:right w:val="single" w:sz="4" w:space="0" w:color="auto"/>
            </w:tcBorders>
            <w:shd w:val="clear" w:color="auto" w:fill="auto"/>
            <w:vAlign w:val="center"/>
            <w:hideMark/>
          </w:tcPr>
          <w:p w14:paraId="27F47229" w14:textId="77777777" w:rsidR="0088448E" w:rsidRPr="00BE536E" w:rsidRDefault="0088448E" w:rsidP="00567222">
            <w:pPr>
              <w:spacing w:after="0"/>
              <w:jc w:val="center"/>
              <w:rPr>
                <w:sz w:val="24"/>
                <w:szCs w:val="24"/>
              </w:rPr>
            </w:pPr>
            <w:r w:rsidRPr="00BE536E">
              <w:rPr>
                <w:sz w:val="24"/>
                <w:szCs w:val="24"/>
              </w:rPr>
              <w:t>0.05</w:t>
            </w:r>
          </w:p>
        </w:tc>
      </w:tr>
      <w:tr w:rsidR="0088448E" w:rsidRPr="00BE536E" w14:paraId="0DC3A48C"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26B59329" w14:textId="77777777" w:rsidR="0088448E" w:rsidRPr="00BE536E" w:rsidRDefault="0088448E" w:rsidP="00567222">
            <w:pPr>
              <w:spacing w:after="0"/>
              <w:rPr>
                <w:sz w:val="24"/>
                <w:szCs w:val="24"/>
              </w:rPr>
            </w:pPr>
            <w:r w:rsidRPr="00BE536E">
              <w:rPr>
                <w:sz w:val="24"/>
                <w:szCs w:val="24"/>
              </w:rPr>
              <w:t>13</w:t>
            </w:r>
            <w:r w:rsidRPr="00BE536E">
              <w:rPr>
                <w:sz w:val="24"/>
                <w:szCs w:val="24"/>
                <w:lang w:val="en-US"/>
              </w:rPr>
              <w:t xml:space="preserve">, </w:t>
            </w:r>
            <w:r w:rsidRPr="00BE536E">
              <w:rPr>
                <w:sz w:val="24"/>
                <w:szCs w:val="24"/>
              </w:rPr>
              <w:t>24</w:t>
            </w:r>
            <w:r w:rsidRPr="00BE536E">
              <w:rPr>
                <w:sz w:val="24"/>
                <w:szCs w:val="24"/>
                <w:lang w:val="en-US"/>
              </w:rPr>
              <w:t xml:space="preserve">, </w:t>
            </w:r>
            <w:r w:rsidRPr="00BE536E">
              <w:rPr>
                <w:sz w:val="24"/>
                <w:szCs w:val="24"/>
              </w:rPr>
              <w:t>27</w:t>
            </w:r>
            <w:r w:rsidRPr="00BE536E">
              <w:rPr>
                <w:sz w:val="24"/>
                <w:szCs w:val="24"/>
                <w:lang w:val="en-US"/>
              </w:rPr>
              <w:t xml:space="preserve">, </w:t>
            </w:r>
            <w:r w:rsidRPr="00BE536E">
              <w:rPr>
                <w:sz w:val="24"/>
                <w:szCs w:val="24"/>
              </w:rPr>
              <w:t>42</w:t>
            </w:r>
            <w:r w:rsidRPr="00BE536E">
              <w:rPr>
                <w:sz w:val="24"/>
                <w:szCs w:val="24"/>
                <w:lang w:val="en-US"/>
              </w:rPr>
              <w:t xml:space="preserve">, </w:t>
            </w:r>
            <w:r w:rsidRPr="00BE536E">
              <w:rPr>
                <w:sz w:val="24"/>
                <w:szCs w:val="24"/>
              </w:rPr>
              <w:t>45</w:t>
            </w:r>
            <w:r w:rsidRPr="00BE536E">
              <w:rPr>
                <w:sz w:val="24"/>
                <w:szCs w:val="24"/>
                <w:lang w:val="en-US"/>
              </w:rPr>
              <w:t xml:space="preserve">, </w:t>
            </w:r>
            <w:r w:rsidRPr="00BE536E">
              <w:rPr>
                <w:sz w:val="24"/>
                <w:szCs w:val="24"/>
              </w:rPr>
              <w:t>46</w:t>
            </w:r>
            <w:r w:rsidRPr="00BE536E">
              <w:rPr>
                <w:sz w:val="24"/>
                <w:szCs w:val="24"/>
                <w:lang w:val="en-US"/>
              </w:rPr>
              <w:t xml:space="preserve">, </w:t>
            </w:r>
            <w:r w:rsidRPr="00BE536E">
              <w:rPr>
                <w:sz w:val="24"/>
                <w:szCs w:val="24"/>
              </w:rPr>
              <w:t>52</w:t>
            </w:r>
            <w:r w:rsidRPr="00BE536E">
              <w:rPr>
                <w:sz w:val="24"/>
                <w:szCs w:val="24"/>
                <w:lang w:val="en-US"/>
              </w:rPr>
              <w:t xml:space="preserve">, </w:t>
            </w:r>
            <w:r w:rsidRPr="00BE536E">
              <w:rPr>
                <w:sz w:val="24"/>
                <w:szCs w:val="24"/>
              </w:rPr>
              <w:t>59</w:t>
            </w:r>
            <w:r w:rsidRPr="00BE536E">
              <w:rPr>
                <w:sz w:val="24"/>
                <w:szCs w:val="24"/>
                <w:lang w:val="en-US"/>
              </w:rPr>
              <w:t xml:space="preserve">, </w:t>
            </w:r>
            <w:r w:rsidRPr="00BE536E">
              <w:rPr>
                <w:sz w:val="24"/>
                <w:szCs w:val="24"/>
              </w:rPr>
              <w:t>69</w:t>
            </w:r>
            <w:r w:rsidRPr="00BE536E">
              <w:rPr>
                <w:sz w:val="24"/>
                <w:szCs w:val="24"/>
                <w:lang w:val="en-US"/>
              </w:rPr>
              <w:t xml:space="preserve">, </w:t>
            </w:r>
            <w:r w:rsidRPr="00BE536E">
              <w:rPr>
                <w:sz w:val="24"/>
                <w:szCs w:val="24"/>
              </w:rPr>
              <w:t>71</w:t>
            </w:r>
            <w:r w:rsidRPr="00BE536E">
              <w:rPr>
                <w:sz w:val="24"/>
                <w:szCs w:val="24"/>
                <w:lang w:val="en-US"/>
              </w:rPr>
              <w:t xml:space="preserve">, </w:t>
            </w:r>
            <w:r w:rsidRPr="00BE536E">
              <w:rPr>
                <w:sz w:val="24"/>
                <w:szCs w:val="24"/>
              </w:rPr>
              <w:t>79</w:t>
            </w:r>
            <w:r w:rsidRPr="00BE536E">
              <w:rPr>
                <w:sz w:val="24"/>
                <w:szCs w:val="24"/>
                <w:lang w:val="en-US"/>
              </w:rPr>
              <w:t xml:space="preserve">, </w:t>
            </w:r>
            <w:r w:rsidRPr="00BE536E">
              <w:rPr>
                <w:sz w:val="24"/>
                <w:szCs w:val="24"/>
              </w:rPr>
              <w:t>88</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1EDB63A3" w14:textId="77777777" w:rsidR="0088448E" w:rsidRPr="00BE536E" w:rsidRDefault="0088448E" w:rsidP="00567222">
            <w:pPr>
              <w:spacing w:after="0"/>
              <w:jc w:val="center"/>
              <w:rPr>
                <w:sz w:val="24"/>
                <w:szCs w:val="24"/>
              </w:rPr>
            </w:pPr>
            <w:r w:rsidRPr="00BE536E">
              <w:rPr>
                <w:sz w:val="24"/>
                <w:szCs w:val="24"/>
              </w:rPr>
              <w:t>Средний риск</w:t>
            </w:r>
          </w:p>
        </w:tc>
        <w:tc>
          <w:tcPr>
            <w:tcW w:w="884" w:type="dxa"/>
            <w:tcBorders>
              <w:top w:val="nil"/>
              <w:left w:val="nil"/>
              <w:bottom w:val="single" w:sz="4" w:space="0" w:color="auto"/>
              <w:right w:val="single" w:sz="4" w:space="0" w:color="auto"/>
            </w:tcBorders>
            <w:shd w:val="clear" w:color="auto" w:fill="auto"/>
            <w:vAlign w:val="center"/>
            <w:hideMark/>
          </w:tcPr>
          <w:p w14:paraId="618A3297" w14:textId="77777777" w:rsidR="0088448E" w:rsidRPr="00BE536E" w:rsidRDefault="0088448E" w:rsidP="00567222">
            <w:pPr>
              <w:spacing w:after="0"/>
              <w:jc w:val="center"/>
              <w:rPr>
                <w:sz w:val="24"/>
                <w:szCs w:val="24"/>
              </w:rPr>
            </w:pPr>
            <w:r w:rsidRPr="00BE536E">
              <w:rPr>
                <w:sz w:val="24"/>
                <w:szCs w:val="24"/>
              </w:rPr>
              <w:t>0.065</w:t>
            </w:r>
          </w:p>
        </w:tc>
      </w:tr>
      <w:tr w:rsidR="0088448E" w:rsidRPr="00BE536E" w14:paraId="264FB348"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258C5299" w14:textId="77777777" w:rsidR="0088448E" w:rsidRPr="00BE536E" w:rsidRDefault="0088448E" w:rsidP="00567222">
            <w:pPr>
              <w:spacing w:after="0"/>
              <w:rPr>
                <w:sz w:val="24"/>
                <w:szCs w:val="24"/>
              </w:rPr>
            </w:pPr>
            <w:r w:rsidRPr="00BE536E">
              <w:rPr>
                <w:sz w:val="24"/>
                <w:szCs w:val="24"/>
              </w:rPr>
              <w:t>2</w:t>
            </w:r>
            <w:r w:rsidRPr="00BE536E">
              <w:rPr>
                <w:sz w:val="24"/>
                <w:szCs w:val="24"/>
                <w:lang w:val="en-US"/>
              </w:rPr>
              <w:t xml:space="preserve">, </w:t>
            </w:r>
            <w:r w:rsidRPr="00BE536E">
              <w:rPr>
                <w:sz w:val="24"/>
                <w:szCs w:val="24"/>
              </w:rPr>
              <w:t>3</w:t>
            </w:r>
            <w:r w:rsidRPr="00BE536E">
              <w:rPr>
                <w:sz w:val="24"/>
                <w:szCs w:val="24"/>
                <w:lang w:val="en-US"/>
              </w:rPr>
              <w:t xml:space="preserve">, </w:t>
            </w:r>
            <w:r w:rsidRPr="00BE536E">
              <w:rPr>
                <w:sz w:val="24"/>
                <w:szCs w:val="24"/>
              </w:rPr>
              <w:t>8</w:t>
            </w:r>
            <w:r w:rsidRPr="00BE536E">
              <w:rPr>
                <w:sz w:val="24"/>
                <w:szCs w:val="24"/>
                <w:lang w:val="en-US"/>
              </w:rPr>
              <w:t xml:space="preserve">, </w:t>
            </w:r>
            <w:r w:rsidRPr="00BE536E">
              <w:rPr>
                <w:sz w:val="24"/>
                <w:szCs w:val="24"/>
              </w:rPr>
              <w:t>9</w:t>
            </w:r>
            <w:r w:rsidRPr="00BE536E">
              <w:rPr>
                <w:sz w:val="24"/>
                <w:szCs w:val="24"/>
                <w:lang w:val="en-US"/>
              </w:rPr>
              <w:t xml:space="preserve">, </w:t>
            </w:r>
            <w:r w:rsidRPr="00BE536E">
              <w:rPr>
                <w:sz w:val="24"/>
                <w:szCs w:val="24"/>
              </w:rPr>
              <w:t>10</w:t>
            </w:r>
            <w:r w:rsidRPr="00BE536E">
              <w:rPr>
                <w:sz w:val="24"/>
                <w:szCs w:val="24"/>
                <w:lang w:val="en-US"/>
              </w:rPr>
              <w:t xml:space="preserve">, </w:t>
            </w:r>
            <w:r w:rsidRPr="00BE536E">
              <w:rPr>
                <w:sz w:val="24"/>
                <w:szCs w:val="24"/>
              </w:rPr>
              <w:t>11</w:t>
            </w:r>
            <w:r w:rsidRPr="00BE536E">
              <w:rPr>
                <w:sz w:val="24"/>
                <w:szCs w:val="24"/>
                <w:lang w:val="en-US"/>
              </w:rPr>
              <w:t xml:space="preserve">, </w:t>
            </w:r>
            <w:r w:rsidRPr="00BE536E">
              <w:rPr>
                <w:sz w:val="24"/>
                <w:szCs w:val="24"/>
              </w:rPr>
              <w:t>15</w:t>
            </w:r>
            <w:r w:rsidRPr="00BE536E">
              <w:rPr>
                <w:sz w:val="24"/>
                <w:szCs w:val="24"/>
                <w:lang w:val="en-US"/>
              </w:rPr>
              <w:t xml:space="preserve">, </w:t>
            </w:r>
            <w:r w:rsidRPr="00BE536E">
              <w:rPr>
                <w:sz w:val="24"/>
                <w:szCs w:val="24"/>
              </w:rPr>
              <w:t>16</w:t>
            </w:r>
            <w:r w:rsidRPr="00BE536E">
              <w:rPr>
                <w:sz w:val="24"/>
                <w:szCs w:val="24"/>
                <w:lang w:val="en-US"/>
              </w:rPr>
              <w:t xml:space="preserve">, </w:t>
            </w:r>
            <w:r w:rsidRPr="00BE536E">
              <w:rPr>
                <w:sz w:val="24"/>
                <w:szCs w:val="24"/>
              </w:rPr>
              <w:t>17</w:t>
            </w:r>
            <w:r w:rsidRPr="00BE536E">
              <w:rPr>
                <w:sz w:val="24"/>
                <w:szCs w:val="24"/>
                <w:lang w:val="en-US"/>
              </w:rPr>
              <w:t xml:space="preserve">, </w:t>
            </w:r>
            <w:r w:rsidRPr="00BE536E">
              <w:rPr>
                <w:sz w:val="24"/>
                <w:szCs w:val="24"/>
              </w:rPr>
              <w:t>23</w:t>
            </w:r>
            <w:r w:rsidRPr="00BE536E">
              <w:rPr>
                <w:sz w:val="24"/>
                <w:szCs w:val="24"/>
                <w:lang w:val="en-US"/>
              </w:rPr>
              <w:t xml:space="preserve">, </w:t>
            </w:r>
            <w:r w:rsidRPr="00BE536E">
              <w:rPr>
                <w:sz w:val="24"/>
                <w:szCs w:val="24"/>
              </w:rPr>
              <w:t>31</w:t>
            </w:r>
            <w:r w:rsidRPr="00BE536E">
              <w:rPr>
                <w:sz w:val="24"/>
                <w:szCs w:val="24"/>
                <w:lang w:val="en-US"/>
              </w:rPr>
              <w:t xml:space="preserve">, </w:t>
            </w:r>
            <w:r w:rsidRPr="00BE536E">
              <w:rPr>
                <w:sz w:val="24"/>
                <w:szCs w:val="24"/>
              </w:rPr>
              <w:t>37</w:t>
            </w:r>
            <w:r w:rsidRPr="00BE536E">
              <w:rPr>
                <w:sz w:val="24"/>
                <w:szCs w:val="24"/>
                <w:lang w:val="en-US"/>
              </w:rPr>
              <w:t xml:space="preserve">, </w:t>
            </w:r>
            <w:r w:rsidRPr="00BE536E">
              <w:rPr>
                <w:sz w:val="24"/>
                <w:szCs w:val="24"/>
              </w:rPr>
              <w:t>41</w:t>
            </w:r>
            <w:r w:rsidRPr="00BE536E">
              <w:rPr>
                <w:sz w:val="24"/>
                <w:szCs w:val="24"/>
                <w:lang w:val="en-US"/>
              </w:rPr>
              <w:t xml:space="preserve">, </w:t>
            </w:r>
            <w:r w:rsidRPr="00BE536E">
              <w:rPr>
                <w:sz w:val="24"/>
                <w:szCs w:val="24"/>
              </w:rPr>
              <w:t>43</w:t>
            </w:r>
            <w:r w:rsidRPr="00BE536E">
              <w:rPr>
                <w:sz w:val="24"/>
                <w:szCs w:val="24"/>
                <w:lang w:val="en-US"/>
              </w:rPr>
              <w:t xml:space="preserve">, </w:t>
            </w:r>
            <w:r w:rsidRPr="00BE536E">
              <w:rPr>
                <w:sz w:val="24"/>
                <w:szCs w:val="24"/>
              </w:rPr>
              <w:t>47</w:t>
            </w:r>
            <w:r w:rsidRPr="00BE536E">
              <w:rPr>
                <w:sz w:val="24"/>
                <w:szCs w:val="24"/>
                <w:lang w:val="en-US"/>
              </w:rPr>
              <w:t xml:space="preserve">, </w:t>
            </w:r>
            <w:r w:rsidRPr="00BE536E">
              <w:rPr>
                <w:sz w:val="24"/>
                <w:szCs w:val="24"/>
              </w:rPr>
              <w:t>49</w:t>
            </w:r>
            <w:r w:rsidRPr="00BE536E">
              <w:rPr>
                <w:sz w:val="24"/>
                <w:szCs w:val="24"/>
                <w:lang w:val="en-US"/>
              </w:rPr>
              <w:t xml:space="preserve">, </w:t>
            </w:r>
            <w:r w:rsidRPr="00BE536E">
              <w:rPr>
                <w:sz w:val="24"/>
                <w:szCs w:val="24"/>
              </w:rPr>
              <w:t>51</w:t>
            </w:r>
            <w:r w:rsidRPr="00BE536E">
              <w:rPr>
                <w:sz w:val="24"/>
                <w:szCs w:val="24"/>
                <w:lang w:val="en-US"/>
              </w:rPr>
              <w:t xml:space="preserve">, </w:t>
            </w:r>
            <w:r w:rsidRPr="00BE536E">
              <w:rPr>
                <w:sz w:val="24"/>
                <w:szCs w:val="24"/>
              </w:rPr>
              <w:t>53</w:t>
            </w:r>
            <w:r w:rsidRPr="00BE536E">
              <w:rPr>
                <w:sz w:val="24"/>
                <w:szCs w:val="24"/>
                <w:lang w:val="en-US"/>
              </w:rPr>
              <w:t xml:space="preserve">, </w:t>
            </w:r>
            <w:r w:rsidRPr="00BE536E">
              <w:rPr>
                <w:sz w:val="24"/>
                <w:szCs w:val="24"/>
              </w:rPr>
              <w:t>55</w:t>
            </w:r>
            <w:r w:rsidRPr="00BE536E">
              <w:rPr>
                <w:sz w:val="24"/>
                <w:szCs w:val="24"/>
                <w:lang w:val="en-US"/>
              </w:rPr>
              <w:t xml:space="preserve">, </w:t>
            </w:r>
            <w:r w:rsidRPr="00BE536E">
              <w:rPr>
                <w:sz w:val="24"/>
                <w:szCs w:val="24"/>
              </w:rPr>
              <w:t>56</w:t>
            </w:r>
            <w:r w:rsidRPr="00BE536E">
              <w:rPr>
                <w:sz w:val="24"/>
                <w:szCs w:val="24"/>
                <w:lang w:val="en-US"/>
              </w:rPr>
              <w:t xml:space="preserve">, </w:t>
            </w:r>
            <w:r w:rsidRPr="00BE536E">
              <w:rPr>
                <w:sz w:val="24"/>
                <w:szCs w:val="24"/>
              </w:rPr>
              <w:t>64</w:t>
            </w:r>
            <w:r w:rsidRPr="00BE536E">
              <w:rPr>
                <w:sz w:val="24"/>
                <w:szCs w:val="24"/>
                <w:lang w:val="en-US"/>
              </w:rPr>
              <w:t xml:space="preserve">, </w:t>
            </w:r>
            <w:r w:rsidRPr="00BE536E">
              <w:rPr>
                <w:sz w:val="24"/>
                <w:szCs w:val="24"/>
              </w:rPr>
              <w:t>65</w:t>
            </w:r>
            <w:r w:rsidRPr="00BE536E">
              <w:rPr>
                <w:sz w:val="24"/>
                <w:szCs w:val="24"/>
                <w:lang w:val="en-US"/>
              </w:rPr>
              <w:t xml:space="preserve">, </w:t>
            </w:r>
            <w:r w:rsidRPr="00BE536E">
              <w:rPr>
                <w:sz w:val="24"/>
                <w:szCs w:val="24"/>
              </w:rPr>
              <w:t>66</w:t>
            </w:r>
            <w:r w:rsidRPr="00BE536E">
              <w:rPr>
                <w:sz w:val="24"/>
                <w:szCs w:val="24"/>
                <w:lang w:val="en-US"/>
              </w:rPr>
              <w:t xml:space="preserve">, </w:t>
            </w:r>
            <w:r w:rsidRPr="00BE536E">
              <w:rPr>
                <w:sz w:val="24"/>
                <w:szCs w:val="24"/>
              </w:rPr>
              <w:t>70</w:t>
            </w:r>
            <w:r w:rsidRPr="00BE536E">
              <w:rPr>
                <w:sz w:val="24"/>
                <w:szCs w:val="24"/>
                <w:lang w:val="en-US"/>
              </w:rPr>
              <w:t xml:space="preserve">, </w:t>
            </w:r>
            <w:r w:rsidRPr="00BE536E">
              <w:rPr>
                <w:sz w:val="24"/>
                <w:szCs w:val="24"/>
              </w:rPr>
              <w:t>77</w:t>
            </w:r>
            <w:r w:rsidRPr="00BE536E">
              <w:rPr>
                <w:sz w:val="24"/>
                <w:szCs w:val="24"/>
                <w:lang w:val="en-US"/>
              </w:rPr>
              <w:t xml:space="preserve">, </w:t>
            </w:r>
            <w:r w:rsidRPr="00BE536E">
              <w:rPr>
                <w:sz w:val="24"/>
                <w:szCs w:val="24"/>
              </w:rPr>
              <w:t>78</w:t>
            </w:r>
            <w:r w:rsidRPr="00BE536E">
              <w:rPr>
                <w:sz w:val="24"/>
                <w:szCs w:val="24"/>
                <w:lang w:val="en-US"/>
              </w:rPr>
              <w:t xml:space="preserve">, </w:t>
            </w:r>
            <w:r w:rsidRPr="00BE536E">
              <w:rPr>
                <w:sz w:val="24"/>
                <w:szCs w:val="24"/>
              </w:rPr>
              <w:t>93</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134972DA" w14:textId="77777777" w:rsidR="0088448E" w:rsidRPr="00BE536E" w:rsidRDefault="0088448E" w:rsidP="00567222">
            <w:pPr>
              <w:spacing w:after="0"/>
              <w:jc w:val="center"/>
              <w:rPr>
                <w:sz w:val="24"/>
                <w:szCs w:val="24"/>
              </w:rPr>
            </w:pPr>
            <w:r w:rsidRPr="00BE536E">
              <w:rPr>
                <w:sz w:val="24"/>
                <w:szCs w:val="24"/>
              </w:rPr>
              <w:t>Высокий риск</w:t>
            </w:r>
          </w:p>
        </w:tc>
        <w:tc>
          <w:tcPr>
            <w:tcW w:w="884" w:type="dxa"/>
            <w:tcBorders>
              <w:top w:val="nil"/>
              <w:left w:val="nil"/>
              <w:bottom w:val="single" w:sz="4" w:space="0" w:color="auto"/>
              <w:right w:val="single" w:sz="4" w:space="0" w:color="auto"/>
            </w:tcBorders>
            <w:shd w:val="clear" w:color="auto" w:fill="auto"/>
            <w:vAlign w:val="center"/>
            <w:hideMark/>
          </w:tcPr>
          <w:p w14:paraId="03C7E2AD" w14:textId="77777777" w:rsidR="0088448E" w:rsidRPr="00BE536E" w:rsidRDefault="0088448E" w:rsidP="00567222">
            <w:pPr>
              <w:spacing w:after="0"/>
              <w:jc w:val="center"/>
              <w:rPr>
                <w:sz w:val="24"/>
                <w:szCs w:val="24"/>
              </w:rPr>
            </w:pPr>
            <w:r w:rsidRPr="00BE536E">
              <w:rPr>
                <w:sz w:val="24"/>
                <w:szCs w:val="24"/>
              </w:rPr>
              <w:t>0.08</w:t>
            </w:r>
          </w:p>
        </w:tc>
      </w:tr>
    </w:tbl>
    <w:p w14:paraId="5A9D9FFB" w14:textId="77777777" w:rsidR="00031F3C" w:rsidRPr="00BE536E" w:rsidRDefault="00031F3C" w:rsidP="00567222">
      <w:pPr>
        <w:spacing w:after="0"/>
        <w:ind w:left="1440"/>
        <w:rPr>
          <w:sz w:val="24"/>
          <w:szCs w:val="24"/>
        </w:rPr>
      </w:pPr>
    </w:p>
    <w:p w14:paraId="6C0F3D51" w14:textId="77777777" w:rsidR="00031F3C" w:rsidRPr="00BE536E" w:rsidRDefault="00031F3C" w:rsidP="00567222">
      <w:pPr>
        <w:spacing w:after="0"/>
        <w:ind w:left="1440"/>
        <w:jc w:val="center"/>
        <w:rPr>
          <w:b/>
          <w:sz w:val="24"/>
          <w:szCs w:val="24"/>
        </w:rPr>
      </w:pPr>
      <w:r w:rsidRPr="00BE536E">
        <w:rPr>
          <w:b/>
          <w:sz w:val="24"/>
          <w:szCs w:val="24"/>
        </w:rPr>
        <w:t>Для иностранных компаний</w:t>
      </w:r>
    </w:p>
    <w:p w14:paraId="1FB0442A" w14:textId="77777777" w:rsidR="00031F3C" w:rsidRPr="00BE536E" w:rsidRDefault="00031F3C" w:rsidP="00567222">
      <w:pPr>
        <w:spacing w:after="0"/>
        <w:ind w:left="1440"/>
        <w:jc w:val="center"/>
        <w:rPr>
          <w:b/>
          <w:sz w:val="24"/>
          <w:szCs w:val="24"/>
        </w:rPr>
      </w:pPr>
    </w:p>
    <w:tbl>
      <w:tblPr>
        <w:tblW w:w="9356" w:type="dxa"/>
        <w:tblInd w:w="675" w:type="dxa"/>
        <w:tblLook w:val="04A0" w:firstRow="1" w:lastRow="0" w:firstColumn="1" w:lastColumn="0" w:noHBand="0" w:noVBand="1"/>
      </w:tblPr>
      <w:tblGrid>
        <w:gridCol w:w="7371"/>
        <w:gridCol w:w="1985"/>
      </w:tblGrid>
      <w:tr w:rsidR="00031F3C" w:rsidRPr="00BE536E" w14:paraId="4D0CEF9D" w14:textId="77777777" w:rsidTr="00C819D7">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4833BCEC" w14:textId="77777777" w:rsidR="00031F3C" w:rsidRPr="00BE536E" w:rsidRDefault="00031F3C" w:rsidP="00567222">
            <w:pPr>
              <w:spacing w:after="0"/>
              <w:jc w:val="center"/>
              <w:rPr>
                <w:b/>
                <w:bCs/>
                <w:sz w:val="24"/>
                <w:szCs w:val="24"/>
              </w:rPr>
            </w:pPr>
            <w:r w:rsidRPr="00BE536E">
              <w:rPr>
                <w:b/>
                <w:bCs/>
                <w:sz w:val="24"/>
                <w:szCs w:val="24"/>
              </w:rPr>
              <w:t>Отрасль</w:t>
            </w:r>
          </w:p>
        </w:tc>
        <w:tc>
          <w:tcPr>
            <w:tcW w:w="1985" w:type="dxa"/>
            <w:tcBorders>
              <w:top w:val="single" w:sz="4" w:space="0" w:color="auto"/>
              <w:left w:val="nil"/>
              <w:bottom w:val="single" w:sz="4" w:space="0" w:color="auto"/>
              <w:right w:val="single" w:sz="4" w:space="0" w:color="auto"/>
            </w:tcBorders>
            <w:vAlign w:val="center"/>
            <w:hideMark/>
          </w:tcPr>
          <w:p w14:paraId="03E39662" w14:textId="77777777" w:rsidR="00031F3C" w:rsidRPr="00BE536E" w:rsidRDefault="00031F3C" w:rsidP="00567222">
            <w:pPr>
              <w:spacing w:after="0"/>
              <w:jc w:val="center"/>
              <w:rPr>
                <w:b/>
                <w:bCs/>
                <w:sz w:val="24"/>
                <w:szCs w:val="24"/>
              </w:rPr>
            </w:pPr>
            <w:r w:rsidRPr="00BE536E">
              <w:rPr>
                <w:b/>
                <w:bCs/>
                <w:sz w:val="24"/>
                <w:szCs w:val="24"/>
                <w:lang w:val="en-US"/>
              </w:rPr>
              <w:t>PD</w:t>
            </w:r>
          </w:p>
        </w:tc>
      </w:tr>
      <w:tr w:rsidR="00031F3C" w:rsidRPr="00BE536E" w14:paraId="5A960853"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045134DA" w14:textId="77777777" w:rsidR="00031F3C" w:rsidRPr="00BE536E" w:rsidRDefault="00031F3C" w:rsidP="00567222">
            <w:pPr>
              <w:spacing w:after="0"/>
              <w:rPr>
                <w:sz w:val="24"/>
                <w:szCs w:val="24"/>
              </w:rPr>
            </w:pPr>
            <w:r w:rsidRPr="00BE536E">
              <w:rPr>
                <w:sz w:val="24"/>
                <w:szCs w:val="24"/>
              </w:rPr>
              <w:t xml:space="preserve">Строительство зданий </w:t>
            </w:r>
          </w:p>
        </w:tc>
        <w:tc>
          <w:tcPr>
            <w:tcW w:w="1985" w:type="dxa"/>
            <w:tcBorders>
              <w:top w:val="nil"/>
              <w:left w:val="nil"/>
              <w:bottom w:val="single" w:sz="4" w:space="0" w:color="auto"/>
              <w:right w:val="single" w:sz="4" w:space="0" w:color="auto"/>
            </w:tcBorders>
            <w:vAlign w:val="center"/>
            <w:hideMark/>
          </w:tcPr>
          <w:p w14:paraId="3A65485E" w14:textId="77777777" w:rsidR="00031F3C" w:rsidRPr="00BE536E" w:rsidRDefault="00031F3C" w:rsidP="00567222">
            <w:pPr>
              <w:spacing w:after="0"/>
              <w:jc w:val="center"/>
              <w:rPr>
                <w:sz w:val="24"/>
                <w:szCs w:val="24"/>
              </w:rPr>
            </w:pPr>
            <w:r w:rsidRPr="00BE536E">
              <w:rPr>
                <w:sz w:val="24"/>
                <w:szCs w:val="24"/>
              </w:rPr>
              <w:t>0,1503</w:t>
            </w:r>
          </w:p>
        </w:tc>
      </w:tr>
      <w:tr w:rsidR="00031F3C" w:rsidRPr="00BE536E" w14:paraId="4E12E12A"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48CA519C" w14:textId="77777777" w:rsidR="00031F3C" w:rsidRPr="00BE536E" w:rsidRDefault="00031F3C" w:rsidP="00567222">
            <w:pPr>
              <w:spacing w:after="0"/>
              <w:rPr>
                <w:sz w:val="24"/>
                <w:szCs w:val="24"/>
              </w:rPr>
            </w:pPr>
            <w:r w:rsidRPr="00BE536E">
              <w:rPr>
                <w:sz w:val="24"/>
                <w:szCs w:val="24"/>
              </w:rPr>
              <w:t>Складское хозяйство и вспомогательная транспортная деятельность</w:t>
            </w:r>
          </w:p>
        </w:tc>
        <w:tc>
          <w:tcPr>
            <w:tcW w:w="1985" w:type="dxa"/>
            <w:tcBorders>
              <w:top w:val="nil"/>
              <w:left w:val="nil"/>
              <w:bottom w:val="single" w:sz="4" w:space="0" w:color="auto"/>
              <w:right w:val="single" w:sz="4" w:space="0" w:color="auto"/>
            </w:tcBorders>
            <w:vAlign w:val="center"/>
            <w:hideMark/>
          </w:tcPr>
          <w:p w14:paraId="14A9B85F" w14:textId="77777777" w:rsidR="00031F3C" w:rsidRPr="00BE536E" w:rsidRDefault="00031F3C" w:rsidP="00567222">
            <w:pPr>
              <w:spacing w:after="0"/>
              <w:jc w:val="center"/>
              <w:rPr>
                <w:sz w:val="24"/>
                <w:szCs w:val="24"/>
              </w:rPr>
            </w:pPr>
            <w:r w:rsidRPr="00BE536E">
              <w:rPr>
                <w:sz w:val="24"/>
                <w:szCs w:val="24"/>
              </w:rPr>
              <w:t>0,1049</w:t>
            </w:r>
          </w:p>
        </w:tc>
      </w:tr>
      <w:tr w:rsidR="00031F3C" w:rsidRPr="00BE536E" w14:paraId="0E790FAD"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4554DB21" w14:textId="77777777" w:rsidR="00031F3C" w:rsidRPr="00BE536E" w:rsidRDefault="00031F3C" w:rsidP="00567222">
            <w:pPr>
              <w:spacing w:after="0"/>
              <w:rPr>
                <w:sz w:val="24"/>
                <w:szCs w:val="24"/>
              </w:rPr>
            </w:pPr>
            <w:r w:rsidRPr="00BE536E">
              <w:rPr>
                <w:sz w:val="24"/>
                <w:szCs w:val="24"/>
              </w:rPr>
              <w:t>Инвестиции и управление недвижимостью</w:t>
            </w:r>
          </w:p>
        </w:tc>
        <w:tc>
          <w:tcPr>
            <w:tcW w:w="1985" w:type="dxa"/>
            <w:tcBorders>
              <w:top w:val="nil"/>
              <w:left w:val="nil"/>
              <w:bottom w:val="single" w:sz="4" w:space="0" w:color="auto"/>
              <w:right w:val="single" w:sz="4" w:space="0" w:color="auto"/>
            </w:tcBorders>
            <w:vAlign w:val="center"/>
            <w:hideMark/>
          </w:tcPr>
          <w:p w14:paraId="636756C8" w14:textId="77777777" w:rsidR="00031F3C" w:rsidRPr="00BE536E" w:rsidRDefault="00031F3C" w:rsidP="00567222">
            <w:pPr>
              <w:spacing w:after="0"/>
              <w:jc w:val="center"/>
              <w:rPr>
                <w:sz w:val="24"/>
                <w:szCs w:val="24"/>
              </w:rPr>
            </w:pPr>
            <w:r w:rsidRPr="00BE536E">
              <w:rPr>
                <w:sz w:val="24"/>
                <w:szCs w:val="24"/>
              </w:rPr>
              <w:t>0,0877</w:t>
            </w:r>
          </w:p>
        </w:tc>
      </w:tr>
      <w:tr w:rsidR="00031F3C" w:rsidRPr="00BE536E" w14:paraId="1BD353DA"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555B0B3B" w14:textId="77777777" w:rsidR="00031F3C" w:rsidRPr="00BE536E" w:rsidRDefault="00031F3C" w:rsidP="00567222">
            <w:pPr>
              <w:spacing w:after="0"/>
              <w:rPr>
                <w:sz w:val="24"/>
                <w:szCs w:val="24"/>
              </w:rPr>
            </w:pPr>
            <w:r w:rsidRPr="00BE536E">
              <w:rPr>
                <w:sz w:val="24"/>
                <w:szCs w:val="24"/>
              </w:rPr>
              <w:t>Специализированные строительные работы</w:t>
            </w:r>
          </w:p>
        </w:tc>
        <w:tc>
          <w:tcPr>
            <w:tcW w:w="1985" w:type="dxa"/>
            <w:tcBorders>
              <w:top w:val="nil"/>
              <w:left w:val="nil"/>
              <w:bottom w:val="single" w:sz="4" w:space="0" w:color="auto"/>
              <w:right w:val="single" w:sz="4" w:space="0" w:color="auto"/>
            </w:tcBorders>
            <w:vAlign w:val="center"/>
            <w:hideMark/>
          </w:tcPr>
          <w:p w14:paraId="20CAB6CB" w14:textId="77777777" w:rsidR="00031F3C" w:rsidRPr="00BE536E" w:rsidRDefault="00031F3C" w:rsidP="00567222">
            <w:pPr>
              <w:spacing w:after="0"/>
              <w:jc w:val="center"/>
              <w:rPr>
                <w:sz w:val="24"/>
                <w:szCs w:val="24"/>
              </w:rPr>
            </w:pPr>
            <w:r w:rsidRPr="00BE536E">
              <w:rPr>
                <w:sz w:val="24"/>
                <w:szCs w:val="24"/>
              </w:rPr>
              <w:t>0,0762</w:t>
            </w:r>
          </w:p>
        </w:tc>
      </w:tr>
      <w:tr w:rsidR="00031F3C" w:rsidRPr="00BE536E" w14:paraId="6F2392F2"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15449E53" w14:textId="77777777" w:rsidR="00031F3C" w:rsidRPr="00BE536E" w:rsidRDefault="00031F3C" w:rsidP="00567222">
            <w:pPr>
              <w:spacing w:after="0"/>
              <w:rPr>
                <w:sz w:val="24"/>
                <w:szCs w:val="24"/>
              </w:rPr>
            </w:pPr>
            <w:r w:rsidRPr="00BE536E">
              <w:rPr>
                <w:sz w:val="24"/>
                <w:szCs w:val="24"/>
              </w:rPr>
              <w:t>Производство металлических изделий, кроме машин и оборудования</w:t>
            </w:r>
          </w:p>
        </w:tc>
        <w:tc>
          <w:tcPr>
            <w:tcW w:w="1985" w:type="dxa"/>
            <w:tcBorders>
              <w:top w:val="nil"/>
              <w:left w:val="nil"/>
              <w:bottom w:val="single" w:sz="4" w:space="0" w:color="auto"/>
              <w:right w:val="single" w:sz="4" w:space="0" w:color="auto"/>
            </w:tcBorders>
            <w:vAlign w:val="center"/>
            <w:hideMark/>
          </w:tcPr>
          <w:p w14:paraId="047A9E9D" w14:textId="77777777" w:rsidR="00031F3C" w:rsidRPr="00BE536E" w:rsidRDefault="00031F3C" w:rsidP="00567222">
            <w:pPr>
              <w:spacing w:after="0"/>
              <w:jc w:val="center"/>
              <w:rPr>
                <w:sz w:val="24"/>
                <w:szCs w:val="24"/>
              </w:rPr>
            </w:pPr>
            <w:r w:rsidRPr="00BE536E">
              <w:rPr>
                <w:sz w:val="24"/>
                <w:szCs w:val="24"/>
              </w:rPr>
              <w:t>0,0615</w:t>
            </w:r>
          </w:p>
        </w:tc>
      </w:tr>
      <w:tr w:rsidR="00031F3C" w:rsidRPr="00BE536E" w14:paraId="724CE153"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42C94AAB" w14:textId="77777777" w:rsidR="00031F3C" w:rsidRPr="00BE536E" w:rsidRDefault="00031F3C" w:rsidP="00567222">
            <w:pPr>
              <w:spacing w:after="0"/>
              <w:rPr>
                <w:sz w:val="24"/>
                <w:szCs w:val="24"/>
              </w:rPr>
            </w:pPr>
            <w:r w:rsidRPr="00BE536E">
              <w:rPr>
                <w:sz w:val="24"/>
                <w:szCs w:val="24"/>
              </w:rPr>
              <w:t>Предоставление прочих сервисных услуг</w:t>
            </w:r>
          </w:p>
        </w:tc>
        <w:tc>
          <w:tcPr>
            <w:tcW w:w="1985" w:type="dxa"/>
            <w:tcBorders>
              <w:top w:val="nil"/>
              <w:left w:val="nil"/>
              <w:bottom w:val="single" w:sz="4" w:space="0" w:color="auto"/>
              <w:right w:val="single" w:sz="4" w:space="0" w:color="auto"/>
            </w:tcBorders>
            <w:vAlign w:val="center"/>
            <w:hideMark/>
          </w:tcPr>
          <w:p w14:paraId="3F426C98" w14:textId="77777777" w:rsidR="00031F3C" w:rsidRPr="00BE536E" w:rsidRDefault="00031F3C" w:rsidP="00567222">
            <w:pPr>
              <w:spacing w:after="0"/>
              <w:jc w:val="center"/>
              <w:rPr>
                <w:sz w:val="24"/>
                <w:szCs w:val="24"/>
              </w:rPr>
            </w:pPr>
            <w:r w:rsidRPr="00BE536E">
              <w:rPr>
                <w:sz w:val="24"/>
                <w:szCs w:val="24"/>
              </w:rPr>
              <w:t>0,078</w:t>
            </w:r>
          </w:p>
        </w:tc>
      </w:tr>
      <w:tr w:rsidR="00031F3C" w:rsidRPr="00BE536E" w14:paraId="41BF0052"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0A6D32C1" w14:textId="77777777" w:rsidR="00031F3C" w:rsidRPr="00BE536E" w:rsidRDefault="00031F3C" w:rsidP="00567222">
            <w:pPr>
              <w:spacing w:after="0"/>
              <w:rPr>
                <w:sz w:val="24"/>
                <w:szCs w:val="24"/>
              </w:rPr>
            </w:pPr>
            <w:r w:rsidRPr="00BE536E">
              <w:rPr>
                <w:sz w:val="24"/>
                <w:szCs w:val="24"/>
              </w:rPr>
              <w:t>Розничная торговля</w:t>
            </w:r>
          </w:p>
        </w:tc>
        <w:tc>
          <w:tcPr>
            <w:tcW w:w="1985" w:type="dxa"/>
            <w:tcBorders>
              <w:top w:val="nil"/>
              <w:left w:val="nil"/>
              <w:bottom w:val="single" w:sz="4" w:space="0" w:color="auto"/>
              <w:right w:val="single" w:sz="4" w:space="0" w:color="auto"/>
            </w:tcBorders>
            <w:vAlign w:val="center"/>
            <w:hideMark/>
          </w:tcPr>
          <w:p w14:paraId="1A40C47F" w14:textId="77777777" w:rsidR="00031F3C" w:rsidRPr="00BE536E" w:rsidRDefault="00031F3C" w:rsidP="00567222">
            <w:pPr>
              <w:spacing w:after="0"/>
              <w:jc w:val="center"/>
              <w:rPr>
                <w:sz w:val="24"/>
                <w:szCs w:val="24"/>
              </w:rPr>
            </w:pPr>
            <w:r w:rsidRPr="00BE536E">
              <w:rPr>
                <w:sz w:val="24"/>
                <w:szCs w:val="24"/>
              </w:rPr>
              <w:t>0,0659</w:t>
            </w:r>
          </w:p>
        </w:tc>
      </w:tr>
      <w:tr w:rsidR="00031F3C" w:rsidRPr="00BE536E" w14:paraId="03FB6EE3"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577C2EDE" w14:textId="77777777" w:rsidR="00031F3C" w:rsidRPr="00BE536E" w:rsidRDefault="00031F3C" w:rsidP="00567222">
            <w:pPr>
              <w:spacing w:after="0"/>
              <w:rPr>
                <w:sz w:val="24"/>
                <w:szCs w:val="24"/>
              </w:rPr>
            </w:pPr>
            <w:r w:rsidRPr="00BE536E">
              <w:rPr>
                <w:sz w:val="24"/>
                <w:szCs w:val="24"/>
              </w:rPr>
              <w:t>Деятельность по предоставлению продуктов питания и напитков</w:t>
            </w:r>
          </w:p>
        </w:tc>
        <w:tc>
          <w:tcPr>
            <w:tcW w:w="1985" w:type="dxa"/>
            <w:tcBorders>
              <w:top w:val="nil"/>
              <w:left w:val="nil"/>
              <w:bottom w:val="single" w:sz="4" w:space="0" w:color="auto"/>
              <w:right w:val="single" w:sz="4" w:space="0" w:color="auto"/>
            </w:tcBorders>
            <w:vAlign w:val="center"/>
            <w:hideMark/>
          </w:tcPr>
          <w:p w14:paraId="521ED5C3" w14:textId="77777777" w:rsidR="00031F3C" w:rsidRPr="00BE536E" w:rsidRDefault="00031F3C" w:rsidP="00567222">
            <w:pPr>
              <w:spacing w:after="0"/>
              <w:jc w:val="center"/>
              <w:rPr>
                <w:sz w:val="24"/>
                <w:szCs w:val="24"/>
              </w:rPr>
            </w:pPr>
            <w:r w:rsidRPr="00BE536E">
              <w:rPr>
                <w:sz w:val="24"/>
                <w:szCs w:val="24"/>
              </w:rPr>
              <w:t>0,0823</w:t>
            </w:r>
          </w:p>
        </w:tc>
      </w:tr>
      <w:tr w:rsidR="00031F3C" w:rsidRPr="00BE536E" w14:paraId="09CC6106"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5FD9B428" w14:textId="77777777" w:rsidR="00031F3C" w:rsidRPr="00BE536E" w:rsidRDefault="00031F3C" w:rsidP="00567222">
            <w:pPr>
              <w:spacing w:after="0"/>
              <w:rPr>
                <w:sz w:val="24"/>
                <w:szCs w:val="24"/>
              </w:rPr>
            </w:pPr>
            <w:r w:rsidRPr="00BE536E">
              <w:rPr>
                <w:sz w:val="24"/>
                <w:szCs w:val="24"/>
              </w:rPr>
              <w:t>Производство пищевых продуктов</w:t>
            </w:r>
          </w:p>
        </w:tc>
        <w:tc>
          <w:tcPr>
            <w:tcW w:w="1985" w:type="dxa"/>
            <w:tcBorders>
              <w:top w:val="nil"/>
              <w:left w:val="nil"/>
              <w:bottom w:val="single" w:sz="4" w:space="0" w:color="auto"/>
              <w:right w:val="single" w:sz="4" w:space="0" w:color="auto"/>
            </w:tcBorders>
            <w:vAlign w:val="center"/>
            <w:hideMark/>
          </w:tcPr>
          <w:p w14:paraId="3DE15D7D" w14:textId="77777777" w:rsidR="00031F3C" w:rsidRPr="00BE536E" w:rsidRDefault="00031F3C" w:rsidP="00567222">
            <w:pPr>
              <w:spacing w:after="0"/>
              <w:jc w:val="center"/>
              <w:rPr>
                <w:sz w:val="24"/>
                <w:szCs w:val="24"/>
              </w:rPr>
            </w:pPr>
            <w:r w:rsidRPr="00BE536E">
              <w:rPr>
                <w:sz w:val="24"/>
                <w:szCs w:val="24"/>
              </w:rPr>
              <w:t>0,0591</w:t>
            </w:r>
          </w:p>
        </w:tc>
      </w:tr>
      <w:tr w:rsidR="00031F3C" w:rsidRPr="00BE536E" w14:paraId="5994AA5A"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00B2EA24" w14:textId="77777777" w:rsidR="00031F3C" w:rsidRPr="00BE536E" w:rsidRDefault="00031F3C" w:rsidP="00567222">
            <w:pPr>
              <w:spacing w:after="0"/>
              <w:rPr>
                <w:sz w:val="24"/>
                <w:szCs w:val="24"/>
              </w:rPr>
            </w:pPr>
            <w:r w:rsidRPr="00BE536E">
              <w:rPr>
                <w:sz w:val="24"/>
                <w:szCs w:val="24"/>
              </w:rPr>
              <w:t>Производство машин и оборудования</w:t>
            </w:r>
          </w:p>
        </w:tc>
        <w:tc>
          <w:tcPr>
            <w:tcW w:w="1985" w:type="dxa"/>
            <w:tcBorders>
              <w:top w:val="nil"/>
              <w:left w:val="nil"/>
              <w:bottom w:val="single" w:sz="4" w:space="0" w:color="auto"/>
              <w:right w:val="single" w:sz="4" w:space="0" w:color="auto"/>
            </w:tcBorders>
            <w:vAlign w:val="center"/>
            <w:hideMark/>
          </w:tcPr>
          <w:p w14:paraId="6ACD1B13" w14:textId="77777777" w:rsidR="00031F3C" w:rsidRPr="00BE536E" w:rsidRDefault="00031F3C" w:rsidP="00567222">
            <w:pPr>
              <w:spacing w:after="0"/>
              <w:jc w:val="center"/>
              <w:rPr>
                <w:sz w:val="24"/>
                <w:szCs w:val="24"/>
              </w:rPr>
            </w:pPr>
            <w:r w:rsidRPr="00BE536E">
              <w:rPr>
                <w:sz w:val="24"/>
                <w:szCs w:val="24"/>
              </w:rPr>
              <w:t>0,0671</w:t>
            </w:r>
          </w:p>
        </w:tc>
      </w:tr>
      <w:tr w:rsidR="00031F3C" w:rsidRPr="00BE536E" w14:paraId="333E1F44"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37582D37" w14:textId="77777777" w:rsidR="00031F3C" w:rsidRPr="00BE536E" w:rsidRDefault="00031F3C" w:rsidP="00567222">
            <w:pPr>
              <w:spacing w:after="0"/>
              <w:rPr>
                <w:sz w:val="24"/>
                <w:szCs w:val="24"/>
              </w:rPr>
            </w:pPr>
            <w:r w:rsidRPr="00BE536E">
              <w:rPr>
                <w:sz w:val="24"/>
                <w:szCs w:val="24"/>
              </w:rPr>
              <w:t>Прочее (среднее значение)</w:t>
            </w:r>
          </w:p>
        </w:tc>
        <w:tc>
          <w:tcPr>
            <w:tcW w:w="1985" w:type="dxa"/>
            <w:tcBorders>
              <w:top w:val="nil"/>
              <w:left w:val="nil"/>
              <w:bottom w:val="single" w:sz="4" w:space="0" w:color="auto"/>
              <w:right w:val="single" w:sz="4" w:space="0" w:color="auto"/>
            </w:tcBorders>
            <w:vAlign w:val="center"/>
            <w:hideMark/>
          </w:tcPr>
          <w:p w14:paraId="4CCB6DBF" w14:textId="77777777" w:rsidR="00031F3C" w:rsidRPr="00BE536E" w:rsidRDefault="00031F3C" w:rsidP="00567222">
            <w:pPr>
              <w:spacing w:after="0"/>
              <w:jc w:val="center"/>
              <w:rPr>
                <w:sz w:val="24"/>
                <w:szCs w:val="24"/>
              </w:rPr>
            </w:pPr>
            <w:r w:rsidRPr="00BE536E">
              <w:rPr>
                <w:sz w:val="24"/>
                <w:szCs w:val="24"/>
              </w:rPr>
              <w:t>0,0904</w:t>
            </w:r>
          </w:p>
        </w:tc>
      </w:tr>
    </w:tbl>
    <w:p w14:paraId="7142363D" w14:textId="77777777" w:rsidR="00031F3C" w:rsidRPr="00BE536E" w:rsidRDefault="00031F3C" w:rsidP="00031F3C">
      <w:pPr>
        <w:jc w:val="right"/>
        <w:rPr>
          <w:b/>
          <w:sz w:val="24"/>
          <w:szCs w:val="24"/>
        </w:rPr>
      </w:pPr>
      <w:r w:rsidRPr="00BE536E">
        <w:rPr>
          <w:b/>
          <w:sz w:val="24"/>
          <w:szCs w:val="24"/>
        </w:rPr>
        <w:lastRenderedPageBreak/>
        <w:t>Приложение Д.</w:t>
      </w:r>
    </w:p>
    <w:p w14:paraId="1427A764" w14:textId="77777777" w:rsidR="00031F3C" w:rsidRPr="00BE536E" w:rsidRDefault="00031F3C" w:rsidP="00031F3C">
      <w:pPr>
        <w:spacing w:line="360" w:lineRule="auto"/>
        <w:ind w:left="360"/>
        <w:rPr>
          <w:b/>
          <w:sz w:val="24"/>
          <w:szCs w:val="24"/>
        </w:rPr>
      </w:pPr>
      <w:r w:rsidRPr="00BE536E">
        <w:rPr>
          <w:b/>
          <w:sz w:val="24"/>
          <w:szCs w:val="24"/>
        </w:rPr>
        <w:t>Таблица 1. Соответствие шкал рейтингов различных рейтинговых агентств.</w:t>
      </w:r>
    </w:p>
    <w:tbl>
      <w:tblPr>
        <w:tblW w:w="9885" w:type="dxa"/>
        <w:jc w:val="center"/>
        <w:tblLayout w:type="fixed"/>
        <w:tblLook w:val="04A0" w:firstRow="1" w:lastRow="0" w:firstColumn="1" w:lastColumn="0" w:noHBand="0" w:noVBand="1"/>
      </w:tblPr>
      <w:tblGrid>
        <w:gridCol w:w="1661"/>
        <w:gridCol w:w="1457"/>
        <w:gridCol w:w="2155"/>
        <w:gridCol w:w="2461"/>
        <w:gridCol w:w="2151"/>
      </w:tblGrid>
      <w:tr w:rsidR="00AE2A35" w:rsidRPr="00BE536E" w14:paraId="3B299EB4" w14:textId="77777777" w:rsidTr="00AE2A35">
        <w:trPr>
          <w:trHeight w:val="345"/>
          <w:jc w:val="center"/>
        </w:trPr>
        <w:tc>
          <w:tcPr>
            <w:tcW w:w="1661"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504D6A17" w14:textId="77777777" w:rsidR="00AE2A35" w:rsidRPr="00BE536E" w:rsidRDefault="00AE2A35">
            <w:pPr>
              <w:ind w:left="360"/>
              <w:rPr>
                <w:rFonts w:ascii="Verdana" w:hAnsi="Verdana"/>
                <w:b/>
                <w:bCs/>
                <w:sz w:val="20"/>
                <w:szCs w:val="20"/>
              </w:rPr>
            </w:pPr>
            <w:r w:rsidRPr="00BE536E">
              <w:rPr>
                <w:rFonts w:ascii="Verdana" w:hAnsi="Verdana"/>
                <w:b/>
                <w:bCs/>
                <w:sz w:val="20"/>
                <w:szCs w:val="20"/>
              </w:rPr>
              <w:t>АКРА</w:t>
            </w:r>
          </w:p>
        </w:tc>
        <w:tc>
          <w:tcPr>
            <w:tcW w:w="1458"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44EBC820" w14:textId="77777777" w:rsidR="00AE2A35" w:rsidRPr="00BE536E" w:rsidRDefault="00AE2A35">
            <w:pPr>
              <w:jc w:val="center"/>
              <w:rPr>
                <w:rFonts w:ascii="Verdana" w:hAnsi="Verdana"/>
                <w:b/>
                <w:bCs/>
                <w:sz w:val="20"/>
                <w:szCs w:val="20"/>
              </w:rPr>
            </w:pPr>
            <w:r w:rsidRPr="00BE536E">
              <w:rPr>
                <w:rFonts w:ascii="Verdana" w:hAnsi="Verdana"/>
                <w:b/>
                <w:bCs/>
                <w:sz w:val="20"/>
                <w:szCs w:val="20"/>
              </w:rPr>
              <w:t>Эксперт РА</w:t>
            </w:r>
          </w:p>
        </w:tc>
        <w:tc>
          <w:tcPr>
            <w:tcW w:w="2156" w:type="dxa"/>
            <w:tcBorders>
              <w:top w:val="single" w:sz="8" w:space="0" w:color="auto"/>
              <w:left w:val="nil"/>
              <w:bottom w:val="single" w:sz="8" w:space="0" w:color="auto"/>
              <w:right w:val="single" w:sz="8" w:space="0" w:color="auto"/>
            </w:tcBorders>
            <w:shd w:val="clear" w:color="auto" w:fill="D8D8D8"/>
            <w:noWrap/>
            <w:vAlign w:val="center"/>
            <w:hideMark/>
          </w:tcPr>
          <w:p w14:paraId="24695050"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Moody`s</w:t>
            </w:r>
          </w:p>
        </w:tc>
        <w:tc>
          <w:tcPr>
            <w:tcW w:w="2462" w:type="dxa"/>
            <w:tcBorders>
              <w:top w:val="single" w:sz="8" w:space="0" w:color="auto"/>
              <w:left w:val="nil"/>
              <w:bottom w:val="single" w:sz="8" w:space="0" w:color="auto"/>
              <w:right w:val="nil"/>
            </w:tcBorders>
            <w:shd w:val="clear" w:color="auto" w:fill="D8D8D8"/>
            <w:vAlign w:val="center"/>
            <w:hideMark/>
          </w:tcPr>
          <w:p w14:paraId="773ADAFC"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S&amp;P</w:t>
            </w:r>
          </w:p>
        </w:tc>
        <w:tc>
          <w:tcPr>
            <w:tcW w:w="2152" w:type="dxa"/>
            <w:tcBorders>
              <w:top w:val="single" w:sz="8" w:space="0" w:color="auto"/>
              <w:left w:val="single" w:sz="8" w:space="0" w:color="auto"/>
              <w:bottom w:val="single" w:sz="8" w:space="0" w:color="auto"/>
              <w:right w:val="single" w:sz="8" w:space="0" w:color="auto"/>
            </w:tcBorders>
            <w:shd w:val="clear" w:color="auto" w:fill="D8D8D8"/>
            <w:noWrap/>
            <w:vAlign w:val="center"/>
            <w:hideMark/>
          </w:tcPr>
          <w:p w14:paraId="27EFF228"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Fitch</w:t>
            </w:r>
          </w:p>
        </w:tc>
      </w:tr>
      <w:tr w:rsidR="00AE2A35" w:rsidRPr="00BE536E" w14:paraId="3599EA01" w14:textId="77777777" w:rsidTr="00AE2A35">
        <w:trPr>
          <w:trHeight w:val="345"/>
          <w:jc w:val="center"/>
        </w:trPr>
        <w:tc>
          <w:tcPr>
            <w:tcW w:w="1661" w:type="dxa"/>
            <w:vMerge/>
            <w:tcBorders>
              <w:top w:val="single" w:sz="8" w:space="0" w:color="auto"/>
              <w:left w:val="single" w:sz="8" w:space="0" w:color="auto"/>
              <w:bottom w:val="single" w:sz="8" w:space="0" w:color="000000"/>
              <w:right w:val="single" w:sz="8" w:space="0" w:color="auto"/>
            </w:tcBorders>
            <w:vAlign w:val="center"/>
            <w:hideMark/>
          </w:tcPr>
          <w:p w14:paraId="46BA45BE" w14:textId="77777777" w:rsidR="00AE2A35" w:rsidRPr="00BE536E" w:rsidRDefault="00AE2A35">
            <w:pPr>
              <w:spacing w:after="0" w:line="240" w:lineRule="auto"/>
              <w:rPr>
                <w:rFonts w:ascii="Verdana" w:hAnsi="Verdana"/>
                <w:b/>
                <w:bCs/>
                <w:sz w:val="20"/>
                <w:szCs w:val="20"/>
              </w:rPr>
            </w:pPr>
          </w:p>
        </w:tc>
        <w:tc>
          <w:tcPr>
            <w:tcW w:w="1458" w:type="dxa"/>
            <w:vMerge/>
            <w:tcBorders>
              <w:top w:val="single" w:sz="8" w:space="0" w:color="auto"/>
              <w:left w:val="single" w:sz="8" w:space="0" w:color="auto"/>
              <w:bottom w:val="single" w:sz="8" w:space="0" w:color="000000"/>
              <w:right w:val="single" w:sz="8" w:space="0" w:color="auto"/>
            </w:tcBorders>
            <w:vAlign w:val="center"/>
            <w:hideMark/>
          </w:tcPr>
          <w:p w14:paraId="73126881" w14:textId="77777777" w:rsidR="00AE2A35" w:rsidRPr="00BE536E" w:rsidRDefault="00AE2A35">
            <w:pPr>
              <w:spacing w:after="0" w:line="240" w:lineRule="auto"/>
              <w:rPr>
                <w:rFonts w:ascii="Verdana" w:hAnsi="Verdana"/>
                <w:b/>
                <w:bCs/>
                <w:sz w:val="20"/>
                <w:szCs w:val="20"/>
              </w:rPr>
            </w:pPr>
          </w:p>
        </w:tc>
        <w:tc>
          <w:tcPr>
            <w:tcW w:w="2156" w:type="dxa"/>
            <w:tcBorders>
              <w:top w:val="nil"/>
              <w:left w:val="nil"/>
              <w:bottom w:val="single" w:sz="8" w:space="0" w:color="auto"/>
              <w:right w:val="single" w:sz="8" w:space="0" w:color="auto"/>
            </w:tcBorders>
            <w:shd w:val="clear" w:color="auto" w:fill="F2F2F2"/>
            <w:vAlign w:val="center"/>
            <w:hideMark/>
          </w:tcPr>
          <w:p w14:paraId="24401EF1"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c>
          <w:tcPr>
            <w:tcW w:w="2462" w:type="dxa"/>
            <w:tcBorders>
              <w:top w:val="nil"/>
              <w:left w:val="nil"/>
              <w:bottom w:val="single" w:sz="8" w:space="0" w:color="auto"/>
              <w:right w:val="single" w:sz="8" w:space="0" w:color="auto"/>
            </w:tcBorders>
            <w:shd w:val="clear" w:color="auto" w:fill="F2F2F2"/>
            <w:vAlign w:val="center"/>
            <w:hideMark/>
          </w:tcPr>
          <w:p w14:paraId="4AEFC39D"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c>
          <w:tcPr>
            <w:tcW w:w="2152" w:type="dxa"/>
            <w:tcBorders>
              <w:top w:val="nil"/>
              <w:left w:val="nil"/>
              <w:bottom w:val="single" w:sz="8" w:space="0" w:color="auto"/>
              <w:right w:val="single" w:sz="8" w:space="0" w:color="auto"/>
            </w:tcBorders>
            <w:shd w:val="clear" w:color="auto" w:fill="F2F2F2"/>
            <w:vAlign w:val="center"/>
            <w:hideMark/>
          </w:tcPr>
          <w:p w14:paraId="6B30437C"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r>
      <w:tr w:rsidR="00AE2A35" w:rsidRPr="00BE536E" w14:paraId="1106D8C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CB2E8E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69CC24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6D5DCA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c>
          <w:tcPr>
            <w:tcW w:w="2462" w:type="dxa"/>
            <w:tcBorders>
              <w:top w:val="nil"/>
              <w:left w:val="nil"/>
              <w:bottom w:val="single" w:sz="8" w:space="0" w:color="auto"/>
              <w:right w:val="single" w:sz="8" w:space="0" w:color="auto"/>
            </w:tcBorders>
            <w:shd w:val="clear" w:color="auto" w:fill="DEEAF6"/>
            <w:vAlign w:val="bottom"/>
            <w:hideMark/>
          </w:tcPr>
          <w:p w14:paraId="357F021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c>
          <w:tcPr>
            <w:tcW w:w="2152" w:type="dxa"/>
            <w:tcBorders>
              <w:top w:val="nil"/>
              <w:left w:val="nil"/>
              <w:bottom w:val="single" w:sz="8" w:space="0" w:color="auto"/>
              <w:right w:val="single" w:sz="8" w:space="0" w:color="auto"/>
            </w:tcBorders>
            <w:shd w:val="clear" w:color="auto" w:fill="DEEAF6"/>
            <w:noWrap/>
            <w:vAlign w:val="bottom"/>
            <w:hideMark/>
          </w:tcPr>
          <w:p w14:paraId="647FAC6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r>
      <w:tr w:rsidR="00AE2A35" w:rsidRPr="00BE536E" w14:paraId="71FEE3A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EB6CB1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59B17A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39E79F7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Aa1</w:t>
            </w:r>
          </w:p>
        </w:tc>
        <w:tc>
          <w:tcPr>
            <w:tcW w:w="2462" w:type="dxa"/>
            <w:tcBorders>
              <w:top w:val="nil"/>
              <w:left w:val="nil"/>
              <w:bottom w:val="single" w:sz="8" w:space="0" w:color="auto"/>
              <w:right w:val="single" w:sz="8" w:space="0" w:color="auto"/>
            </w:tcBorders>
            <w:shd w:val="clear" w:color="auto" w:fill="DEEAF6"/>
            <w:vAlign w:val="bottom"/>
            <w:hideMark/>
          </w:tcPr>
          <w:p w14:paraId="05DD4F6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163B0A1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452728D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A6F781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015E29A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46FA5D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Aa2</w:t>
            </w:r>
          </w:p>
        </w:tc>
        <w:tc>
          <w:tcPr>
            <w:tcW w:w="2462" w:type="dxa"/>
            <w:tcBorders>
              <w:top w:val="nil"/>
              <w:left w:val="nil"/>
              <w:bottom w:val="single" w:sz="8" w:space="0" w:color="auto"/>
              <w:right w:val="single" w:sz="8" w:space="0" w:color="auto"/>
            </w:tcBorders>
            <w:shd w:val="clear" w:color="auto" w:fill="DEEAF6"/>
            <w:vAlign w:val="bottom"/>
            <w:hideMark/>
          </w:tcPr>
          <w:p w14:paraId="1A3AAE6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5840B33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5786D12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A57A88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FE8779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440B91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Aa3</w:t>
            </w:r>
          </w:p>
        </w:tc>
        <w:tc>
          <w:tcPr>
            <w:tcW w:w="2462" w:type="dxa"/>
            <w:tcBorders>
              <w:top w:val="nil"/>
              <w:left w:val="nil"/>
              <w:bottom w:val="single" w:sz="8" w:space="0" w:color="auto"/>
              <w:right w:val="single" w:sz="8" w:space="0" w:color="auto"/>
            </w:tcBorders>
            <w:shd w:val="clear" w:color="auto" w:fill="DEEAF6"/>
            <w:vAlign w:val="bottom"/>
            <w:hideMark/>
          </w:tcPr>
          <w:p w14:paraId="7208998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4EF63CC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27861B1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A12686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F3B5FA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03D2552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A1</w:t>
            </w:r>
          </w:p>
        </w:tc>
        <w:tc>
          <w:tcPr>
            <w:tcW w:w="2462" w:type="dxa"/>
            <w:tcBorders>
              <w:top w:val="nil"/>
              <w:left w:val="nil"/>
              <w:bottom w:val="single" w:sz="8" w:space="0" w:color="auto"/>
              <w:right w:val="single" w:sz="8" w:space="0" w:color="auto"/>
            </w:tcBorders>
            <w:shd w:val="clear" w:color="auto" w:fill="DEEAF6"/>
            <w:vAlign w:val="bottom"/>
            <w:hideMark/>
          </w:tcPr>
          <w:p w14:paraId="371982D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68BCA15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747CE44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EC8FED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FE569A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F12121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A2</w:t>
            </w:r>
          </w:p>
        </w:tc>
        <w:tc>
          <w:tcPr>
            <w:tcW w:w="2462" w:type="dxa"/>
            <w:tcBorders>
              <w:top w:val="nil"/>
              <w:left w:val="nil"/>
              <w:bottom w:val="single" w:sz="8" w:space="0" w:color="auto"/>
              <w:right w:val="single" w:sz="8" w:space="0" w:color="auto"/>
            </w:tcBorders>
            <w:shd w:val="clear" w:color="auto" w:fill="DEEAF6"/>
            <w:vAlign w:val="bottom"/>
            <w:hideMark/>
          </w:tcPr>
          <w:p w14:paraId="734BE21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412CF34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06AB9D9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64F0FB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21B1D6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544A3C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A3</w:t>
            </w:r>
          </w:p>
        </w:tc>
        <w:tc>
          <w:tcPr>
            <w:tcW w:w="2462" w:type="dxa"/>
            <w:tcBorders>
              <w:top w:val="nil"/>
              <w:left w:val="nil"/>
              <w:bottom w:val="single" w:sz="8" w:space="0" w:color="auto"/>
              <w:right w:val="single" w:sz="8" w:space="0" w:color="auto"/>
            </w:tcBorders>
            <w:shd w:val="clear" w:color="auto" w:fill="DEEAF6"/>
            <w:vAlign w:val="bottom"/>
            <w:hideMark/>
          </w:tcPr>
          <w:p w14:paraId="654B160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0C99E32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7B5CD846"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0C8941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9E572E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2768F4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Baa1</w:t>
            </w:r>
          </w:p>
        </w:tc>
        <w:tc>
          <w:tcPr>
            <w:tcW w:w="2462" w:type="dxa"/>
            <w:tcBorders>
              <w:top w:val="nil"/>
              <w:left w:val="nil"/>
              <w:bottom w:val="single" w:sz="8" w:space="0" w:color="auto"/>
              <w:right w:val="single" w:sz="8" w:space="0" w:color="auto"/>
            </w:tcBorders>
            <w:shd w:val="clear" w:color="auto" w:fill="DEEAF6"/>
            <w:vAlign w:val="bottom"/>
            <w:hideMark/>
          </w:tcPr>
          <w:p w14:paraId="7964012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0C8C3F1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7F07137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3E1F8D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7F14B41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584E8C1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Baa2</w:t>
            </w:r>
          </w:p>
        </w:tc>
        <w:tc>
          <w:tcPr>
            <w:tcW w:w="2462" w:type="dxa"/>
            <w:tcBorders>
              <w:top w:val="nil"/>
              <w:left w:val="nil"/>
              <w:bottom w:val="single" w:sz="8" w:space="0" w:color="auto"/>
              <w:right w:val="single" w:sz="8" w:space="0" w:color="auto"/>
            </w:tcBorders>
            <w:shd w:val="clear" w:color="auto" w:fill="DEEAF6"/>
            <w:vAlign w:val="bottom"/>
            <w:hideMark/>
          </w:tcPr>
          <w:p w14:paraId="5861E46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3E8492F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1402FFE4"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D8311E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AAA(RU)</w:t>
            </w:r>
          </w:p>
        </w:tc>
        <w:tc>
          <w:tcPr>
            <w:tcW w:w="1458" w:type="dxa"/>
            <w:tcBorders>
              <w:top w:val="nil"/>
              <w:left w:val="nil"/>
              <w:bottom w:val="single" w:sz="8" w:space="0" w:color="auto"/>
              <w:right w:val="single" w:sz="8" w:space="0" w:color="auto"/>
            </w:tcBorders>
            <w:shd w:val="clear" w:color="auto" w:fill="DEEAF6"/>
            <w:vAlign w:val="bottom"/>
            <w:hideMark/>
          </w:tcPr>
          <w:p w14:paraId="38538C7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ruAAA</w:t>
            </w:r>
          </w:p>
        </w:tc>
        <w:tc>
          <w:tcPr>
            <w:tcW w:w="2156" w:type="dxa"/>
            <w:tcBorders>
              <w:top w:val="nil"/>
              <w:left w:val="nil"/>
              <w:bottom w:val="single" w:sz="8" w:space="0" w:color="auto"/>
              <w:right w:val="single" w:sz="8" w:space="0" w:color="auto"/>
            </w:tcBorders>
            <w:shd w:val="clear" w:color="auto" w:fill="DEEAF6"/>
            <w:noWrap/>
            <w:vAlign w:val="bottom"/>
            <w:hideMark/>
          </w:tcPr>
          <w:p w14:paraId="783F684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Baa3</w:t>
            </w:r>
          </w:p>
        </w:tc>
        <w:tc>
          <w:tcPr>
            <w:tcW w:w="2462" w:type="dxa"/>
            <w:tcBorders>
              <w:top w:val="nil"/>
              <w:left w:val="nil"/>
              <w:bottom w:val="single" w:sz="8" w:space="0" w:color="auto"/>
              <w:right w:val="single" w:sz="8" w:space="0" w:color="auto"/>
            </w:tcBorders>
            <w:shd w:val="clear" w:color="auto" w:fill="DEEAF6"/>
            <w:vAlign w:val="bottom"/>
            <w:hideMark/>
          </w:tcPr>
          <w:p w14:paraId="3390192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3A20B66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2D5BB85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21F793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1C79ECF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0C84FCE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64E7DC3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DF8658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0B4F1F5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2BAF82F"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49CFE71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47E1F45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4266846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1F2D12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782E986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572E3D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539C6E2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333A922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6904CC2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819285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2D91FDF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E9A9E9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7CC2A63F"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5270C33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4AFDC01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03BE10A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6BD3E48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4C9772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4FEDCFE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714D2FC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392F9A5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24212B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2E02B18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AF2A273"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094EF16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34904EF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1F32434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664CDE8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0016E4C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862180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2640D26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1FD3CD8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1B8051F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4D450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0CA779D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953EEC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73FD0B0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4D9C3FB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Ва3</w:t>
            </w:r>
          </w:p>
        </w:tc>
        <w:tc>
          <w:tcPr>
            <w:tcW w:w="2462" w:type="dxa"/>
            <w:tcBorders>
              <w:top w:val="nil"/>
              <w:left w:val="nil"/>
              <w:bottom w:val="single" w:sz="8" w:space="0" w:color="auto"/>
              <w:right w:val="single" w:sz="8" w:space="0" w:color="auto"/>
            </w:tcBorders>
            <w:shd w:val="clear" w:color="auto" w:fill="DEEAF6"/>
            <w:vAlign w:val="bottom"/>
            <w:hideMark/>
          </w:tcPr>
          <w:p w14:paraId="7E45E8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ВВ-</w:t>
            </w:r>
          </w:p>
        </w:tc>
        <w:tc>
          <w:tcPr>
            <w:tcW w:w="2152" w:type="dxa"/>
            <w:tcBorders>
              <w:top w:val="nil"/>
              <w:left w:val="nil"/>
              <w:bottom w:val="single" w:sz="8" w:space="0" w:color="auto"/>
              <w:right w:val="single" w:sz="8" w:space="0" w:color="auto"/>
            </w:tcBorders>
            <w:shd w:val="clear" w:color="auto" w:fill="DEEAF6"/>
            <w:noWrap/>
            <w:vAlign w:val="bottom"/>
            <w:hideMark/>
          </w:tcPr>
          <w:p w14:paraId="5AEB36F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ВВ-</w:t>
            </w:r>
          </w:p>
        </w:tc>
      </w:tr>
      <w:tr w:rsidR="00AE2A35" w:rsidRPr="00BE536E" w14:paraId="70B1A62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FF91E9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631774A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15E1FBF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198AE98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012E850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11CEF44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A40B6E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4FB5CE4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0CB663A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4C193DC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7F62F14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421746F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B7F2123"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7271C8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ruBBВ-</w:t>
            </w:r>
          </w:p>
        </w:tc>
        <w:tc>
          <w:tcPr>
            <w:tcW w:w="2156" w:type="dxa"/>
            <w:tcBorders>
              <w:top w:val="nil"/>
              <w:left w:val="nil"/>
              <w:bottom w:val="single" w:sz="8" w:space="0" w:color="auto"/>
              <w:right w:val="single" w:sz="8" w:space="0" w:color="auto"/>
            </w:tcBorders>
            <w:shd w:val="clear" w:color="auto" w:fill="DEEAF6"/>
            <w:noWrap/>
            <w:vAlign w:val="bottom"/>
            <w:hideMark/>
          </w:tcPr>
          <w:p w14:paraId="627E0E3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18F4C73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018ABA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4738F91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2097FC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lastRenderedPageBreak/>
              <w:t>BB+(RU)</w:t>
            </w:r>
          </w:p>
        </w:tc>
        <w:tc>
          <w:tcPr>
            <w:tcW w:w="1458" w:type="dxa"/>
            <w:tcBorders>
              <w:top w:val="nil"/>
              <w:left w:val="nil"/>
              <w:bottom w:val="single" w:sz="8" w:space="0" w:color="auto"/>
              <w:right w:val="single" w:sz="8" w:space="0" w:color="auto"/>
            </w:tcBorders>
            <w:shd w:val="clear" w:color="auto" w:fill="DEEAF6"/>
            <w:vAlign w:val="bottom"/>
            <w:hideMark/>
          </w:tcPr>
          <w:p w14:paraId="11775CF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2B35621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3A01E73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760F623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7BE58BB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FB96223"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35F6D70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59A4A46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B3</w:t>
            </w:r>
          </w:p>
        </w:tc>
        <w:tc>
          <w:tcPr>
            <w:tcW w:w="2462" w:type="dxa"/>
            <w:tcBorders>
              <w:top w:val="nil"/>
              <w:left w:val="nil"/>
              <w:bottom w:val="single" w:sz="8" w:space="0" w:color="auto"/>
              <w:right w:val="single" w:sz="8" w:space="0" w:color="auto"/>
            </w:tcBorders>
            <w:shd w:val="clear" w:color="auto" w:fill="DEEAF6"/>
            <w:vAlign w:val="bottom"/>
            <w:hideMark/>
          </w:tcPr>
          <w:p w14:paraId="1C44C4D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15410EE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15188BB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02E80A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0309E93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2E44FAC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Саа1</w:t>
            </w:r>
          </w:p>
        </w:tc>
        <w:tc>
          <w:tcPr>
            <w:tcW w:w="2462" w:type="dxa"/>
            <w:tcBorders>
              <w:top w:val="nil"/>
              <w:left w:val="nil"/>
              <w:bottom w:val="single" w:sz="8" w:space="0" w:color="auto"/>
              <w:right w:val="single" w:sz="8" w:space="0" w:color="auto"/>
            </w:tcBorders>
            <w:shd w:val="clear" w:color="auto" w:fill="DEEAF6"/>
            <w:vAlign w:val="bottom"/>
            <w:hideMark/>
          </w:tcPr>
          <w:p w14:paraId="2755CB0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215A025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D2B23C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9B3AEB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2D434D4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09F91EC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Саа2</w:t>
            </w:r>
          </w:p>
        </w:tc>
        <w:tc>
          <w:tcPr>
            <w:tcW w:w="2462" w:type="dxa"/>
            <w:tcBorders>
              <w:top w:val="nil"/>
              <w:left w:val="nil"/>
              <w:bottom w:val="single" w:sz="8" w:space="0" w:color="auto"/>
              <w:right w:val="single" w:sz="8" w:space="0" w:color="auto"/>
            </w:tcBorders>
            <w:shd w:val="clear" w:color="auto" w:fill="DEEAF6"/>
            <w:vAlign w:val="bottom"/>
            <w:hideMark/>
          </w:tcPr>
          <w:p w14:paraId="351E545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67957EB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D3077E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B082EF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73FF3B1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218B788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Саа3</w:t>
            </w:r>
          </w:p>
        </w:tc>
        <w:tc>
          <w:tcPr>
            <w:tcW w:w="2462" w:type="dxa"/>
            <w:tcBorders>
              <w:top w:val="nil"/>
              <w:left w:val="nil"/>
              <w:bottom w:val="single" w:sz="8" w:space="0" w:color="auto"/>
              <w:right w:val="single" w:sz="8" w:space="0" w:color="auto"/>
            </w:tcBorders>
            <w:shd w:val="clear" w:color="auto" w:fill="DEEAF6"/>
            <w:vAlign w:val="bottom"/>
            <w:hideMark/>
          </w:tcPr>
          <w:p w14:paraId="7E9C182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4558729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2EC01C4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7748E1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4D7CED8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4CB19C7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Ca</w:t>
            </w:r>
          </w:p>
        </w:tc>
        <w:tc>
          <w:tcPr>
            <w:tcW w:w="2462" w:type="dxa"/>
            <w:tcBorders>
              <w:top w:val="nil"/>
              <w:left w:val="nil"/>
              <w:bottom w:val="single" w:sz="8" w:space="0" w:color="auto"/>
              <w:right w:val="single" w:sz="8" w:space="0" w:color="auto"/>
            </w:tcBorders>
            <w:shd w:val="clear" w:color="auto" w:fill="DEEAF6"/>
            <w:vAlign w:val="bottom"/>
            <w:hideMark/>
          </w:tcPr>
          <w:p w14:paraId="54CCC9E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w:t>
            </w:r>
          </w:p>
        </w:tc>
        <w:tc>
          <w:tcPr>
            <w:tcW w:w="2152" w:type="dxa"/>
            <w:tcBorders>
              <w:top w:val="nil"/>
              <w:left w:val="nil"/>
              <w:bottom w:val="single" w:sz="8" w:space="0" w:color="auto"/>
              <w:right w:val="single" w:sz="8" w:space="0" w:color="auto"/>
            </w:tcBorders>
            <w:shd w:val="clear" w:color="auto" w:fill="DEEAF6"/>
            <w:noWrap/>
            <w:vAlign w:val="bottom"/>
            <w:hideMark/>
          </w:tcPr>
          <w:p w14:paraId="4F69F3F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35A343A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B0A6ED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CCC(RU)</w:t>
            </w:r>
          </w:p>
        </w:tc>
        <w:tc>
          <w:tcPr>
            <w:tcW w:w="1458" w:type="dxa"/>
            <w:tcBorders>
              <w:top w:val="nil"/>
              <w:left w:val="nil"/>
              <w:bottom w:val="single" w:sz="8" w:space="0" w:color="auto"/>
              <w:right w:val="single" w:sz="8" w:space="0" w:color="auto"/>
            </w:tcBorders>
            <w:shd w:val="clear" w:color="auto" w:fill="DEEAF6"/>
            <w:vAlign w:val="bottom"/>
            <w:hideMark/>
          </w:tcPr>
          <w:p w14:paraId="7A4B292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ruCCC</w:t>
            </w:r>
          </w:p>
        </w:tc>
        <w:tc>
          <w:tcPr>
            <w:tcW w:w="2156" w:type="dxa"/>
            <w:tcBorders>
              <w:top w:val="nil"/>
              <w:left w:val="nil"/>
              <w:bottom w:val="single" w:sz="8" w:space="0" w:color="auto"/>
              <w:right w:val="single" w:sz="8" w:space="0" w:color="auto"/>
            </w:tcBorders>
            <w:shd w:val="clear" w:color="auto" w:fill="DEEAF6"/>
            <w:noWrap/>
            <w:vAlign w:val="bottom"/>
            <w:hideMark/>
          </w:tcPr>
          <w:p w14:paraId="3076074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3B02B18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71611D0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2A42718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3661FE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CC(RU)</w:t>
            </w:r>
          </w:p>
        </w:tc>
        <w:tc>
          <w:tcPr>
            <w:tcW w:w="1458" w:type="dxa"/>
            <w:tcBorders>
              <w:top w:val="nil"/>
              <w:left w:val="nil"/>
              <w:bottom w:val="single" w:sz="8" w:space="0" w:color="auto"/>
              <w:right w:val="single" w:sz="8" w:space="0" w:color="auto"/>
            </w:tcBorders>
            <w:shd w:val="clear" w:color="auto" w:fill="DEEAF6"/>
            <w:vAlign w:val="bottom"/>
            <w:hideMark/>
          </w:tcPr>
          <w:p w14:paraId="0FE1AA8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ruCC</w:t>
            </w:r>
          </w:p>
        </w:tc>
        <w:tc>
          <w:tcPr>
            <w:tcW w:w="2156" w:type="dxa"/>
            <w:tcBorders>
              <w:top w:val="nil"/>
              <w:left w:val="nil"/>
              <w:bottom w:val="single" w:sz="8" w:space="0" w:color="auto"/>
              <w:right w:val="single" w:sz="8" w:space="0" w:color="auto"/>
            </w:tcBorders>
            <w:shd w:val="clear" w:color="auto" w:fill="DEEAF6"/>
            <w:noWrap/>
            <w:vAlign w:val="bottom"/>
            <w:hideMark/>
          </w:tcPr>
          <w:p w14:paraId="5F586BF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5E33AC6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7F6A40B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A3270F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209D3A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C(RU)</w:t>
            </w:r>
          </w:p>
        </w:tc>
        <w:tc>
          <w:tcPr>
            <w:tcW w:w="1458" w:type="dxa"/>
            <w:tcBorders>
              <w:top w:val="nil"/>
              <w:left w:val="nil"/>
              <w:bottom w:val="single" w:sz="8" w:space="0" w:color="auto"/>
              <w:right w:val="single" w:sz="8" w:space="0" w:color="auto"/>
            </w:tcBorders>
            <w:shd w:val="clear" w:color="auto" w:fill="DEEAF6"/>
            <w:vAlign w:val="bottom"/>
            <w:hideMark/>
          </w:tcPr>
          <w:p w14:paraId="5E09B3C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w:t>
            </w:r>
          </w:p>
        </w:tc>
        <w:tc>
          <w:tcPr>
            <w:tcW w:w="2156" w:type="dxa"/>
            <w:tcBorders>
              <w:top w:val="nil"/>
              <w:left w:val="nil"/>
              <w:bottom w:val="single" w:sz="8" w:space="0" w:color="auto"/>
              <w:right w:val="single" w:sz="8" w:space="0" w:color="auto"/>
            </w:tcBorders>
            <w:shd w:val="clear" w:color="auto" w:fill="DEEAF6"/>
            <w:noWrap/>
            <w:vAlign w:val="bottom"/>
            <w:hideMark/>
          </w:tcPr>
          <w:p w14:paraId="35432B7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6CE7615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038D98F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bl>
    <w:p w14:paraId="2C2535EF" w14:textId="77777777" w:rsidR="00B82BB6" w:rsidRPr="00BE536E" w:rsidRDefault="00B82BB6" w:rsidP="006A2D0C">
      <w:pPr>
        <w:spacing w:line="360" w:lineRule="auto"/>
        <w:jc w:val="both"/>
        <w:rPr>
          <w:rFonts w:ascii="Verdana" w:hAnsi="Verdana"/>
        </w:rPr>
      </w:pPr>
    </w:p>
    <w:p w14:paraId="2A92E91E" w14:textId="77777777" w:rsidR="002B6276" w:rsidRPr="00BE536E" w:rsidRDefault="002B6276" w:rsidP="00AA424C">
      <w:pPr>
        <w:spacing w:after="0"/>
        <w:ind w:left="9923"/>
        <w:jc w:val="both"/>
        <w:rPr>
          <w:rFonts w:ascii="Verdana" w:hAnsi="Verdana" w:cs="Arial"/>
          <w:b/>
          <w:sz w:val="20"/>
          <w:szCs w:val="20"/>
        </w:rPr>
        <w:sectPr w:rsidR="002B6276" w:rsidRPr="00BE536E" w:rsidSect="00D41B68">
          <w:pgSz w:w="12240" w:h="15840"/>
          <w:pgMar w:top="1134" w:right="709" w:bottom="992" w:left="1701" w:header="720" w:footer="720" w:gutter="0"/>
          <w:cols w:space="720"/>
          <w:noEndnote/>
          <w:docGrid w:linePitch="299"/>
        </w:sectPr>
      </w:pPr>
    </w:p>
    <w:p w14:paraId="6105EED3" w14:textId="77777777" w:rsidR="00AA424C"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2" w:name="_Toc27400764"/>
      <w:r w:rsidRPr="00BE536E">
        <w:rPr>
          <w:rFonts w:ascii="Verdana" w:hAnsi="Verdana" w:cs="Arial"/>
          <w:b w:val="0"/>
          <w:bCs w:val="0"/>
          <w:iCs w:val="0"/>
          <w:caps/>
          <w:smallCaps w:val="0"/>
          <w:color w:val="943634"/>
          <w:sz w:val="24"/>
        </w:rPr>
        <w:lastRenderedPageBreak/>
        <w:t xml:space="preserve">Приложение </w:t>
      </w:r>
      <w:r w:rsidR="001364C5" w:rsidRPr="00BE536E">
        <w:rPr>
          <w:rFonts w:ascii="Verdana" w:hAnsi="Verdana" w:cs="Arial"/>
          <w:b w:val="0"/>
          <w:bCs w:val="0"/>
          <w:iCs w:val="0"/>
          <w:caps/>
          <w:smallCaps w:val="0"/>
          <w:color w:val="943634"/>
          <w:sz w:val="24"/>
        </w:rPr>
        <w:t>6</w:t>
      </w:r>
      <w:r w:rsidRPr="00BE536E">
        <w:rPr>
          <w:rFonts w:ascii="Verdana" w:hAnsi="Verdana" w:cs="Arial"/>
          <w:b w:val="0"/>
          <w:bCs w:val="0"/>
          <w:iCs w:val="0"/>
          <w:caps/>
          <w:smallCaps w:val="0"/>
          <w:color w:val="943634"/>
          <w:sz w:val="24"/>
        </w:rPr>
        <w:t xml:space="preserve">. </w:t>
      </w:r>
      <w:r w:rsidR="00AA424C" w:rsidRPr="00BE536E">
        <w:rPr>
          <w:rFonts w:ascii="Verdana" w:hAnsi="Verdana" w:cs="Arial"/>
          <w:bCs w:val="0"/>
          <w:iCs w:val="0"/>
          <w:caps/>
          <w:smallCaps w:val="0"/>
          <w:color w:val="943634"/>
          <w:sz w:val="24"/>
        </w:rPr>
        <w:t>Кредиторская задолженность</w:t>
      </w:r>
      <w:bookmarkEnd w:id="22"/>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335"/>
        <w:gridCol w:w="3373"/>
      </w:tblGrid>
      <w:tr w:rsidR="00AA424C" w:rsidRPr="00BE536E" w14:paraId="4236A699" w14:textId="77777777" w:rsidTr="00567222">
        <w:tc>
          <w:tcPr>
            <w:tcW w:w="3746" w:type="dxa"/>
            <w:shd w:val="clear" w:color="auto" w:fill="A6A6A6"/>
          </w:tcPr>
          <w:p w14:paraId="3BA80712"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sz w:val="18"/>
                <w:szCs w:val="20"/>
              </w:rPr>
              <w:t>Виды обязательств</w:t>
            </w:r>
          </w:p>
        </w:tc>
        <w:tc>
          <w:tcPr>
            <w:tcW w:w="3546" w:type="dxa"/>
            <w:shd w:val="clear" w:color="auto" w:fill="A6A6A6"/>
          </w:tcPr>
          <w:p w14:paraId="3823FF07" w14:textId="77777777" w:rsidR="00AA424C" w:rsidRPr="00BE536E" w:rsidRDefault="00AA424C" w:rsidP="00D11056">
            <w:pPr>
              <w:spacing w:after="0" w:line="240" w:lineRule="auto"/>
              <w:jc w:val="center"/>
              <w:rPr>
                <w:rFonts w:ascii="Verdana" w:hAnsi="Verdana"/>
                <w:b/>
                <w:sz w:val="18"/>
                <w:szCs w:val="20"/>
              </w:rPr>
            </w:pPr>
            <w:r w:rsidRPr="00BE536E">
              <w:rPr>
                <w:rFonts w:ascii="Verdana" w:eastAsia="Times New Roman" w:hAnsi="Verdana"/>
                <w:b/>
                <w:sz w:val="18"/>
                <w:szCs w:val="20"/>
                <w:lang w:eastAsia="ru-RU"/>
              </w:rPr>
              <w:t>Критерии признания</w:t>
            </w:r>
          </w:p>
        </w:tc>
        <w:tc>
          <w:tcPr>
            <w:tcW w:w="3335" w:type="dxa"/>
            <w:shd w:val="clear" w:color="auto" w:fill="A6A6A6"/>
          </w:tcPr>
          <w:p w14:paraId="57FB7FF1"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sz w:val="18"/>
                <w:szCs w:val="20"/>
              </w:rPr>
              <w:t>Критерии прекращения признания</w:t>
            </w:r>
          </w:p>
        </w:tc>
        <w:tc>
          <w:tcPr>
            <w:tcW w:w="3373" w:type="dxa"/>
            <w:shd w:val="clear" w:color="auto" w:fill="A6A6A6"/>
          </w:tcPr>
          <w:p w14:paraId="66681691"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bCs/>
                <w:sz w:val="18"/>
                <w:szCs w:val="20"/>
              </w:rPr>
              <w:t>Справедливая стоимость</w:t>
            </w:r>
          </w:p>
        </w:tc>
      </w:tr>
      <w:tr w:rsidR="00D917F9" w:rsidRPr="00BE536E" w14:paraId="1A09F5A1" w14:textId="77777777" w:rsidTr="00567222">
        <w:tc>
          <w:tcPr>
            <w:tcW w:w="3746" w:type="dxa"/>
            <w:shd w:val="clear" w:color="auto" w:fill="auto"/>
          </w:tcPr>
          <w:p w14:paraId="45A200F7" w14:textId="77777777" w:rsidR="00D917F9" w:rsidRPr="00BE536E" w:rsidRDefault="00D917F9" w:rsidP="00D917F9">
            <w:pPr>
              <w:spacing w:after="0" w:line="240" w:lineRule="auto"/>
              <w:jc w:val="both"/>
              <w:rPr>
                <w:rFonts w:ascii="Verdana" w:eastAsia="Times New Roman" w:hAnsi="Verdana"/>
                <w:bCs/>
                <w:color w:val="000000"/>
                <w:sz w:val="20"/>
                <w:szCs w:val="20"/>
                <w:lang w:eastAsia="ru-RU"/>
              </w:rPr>
            </w:pPr>
            <w:r w:rsidRPr="00BE536E">
              <w:rPr>
                <w:bCs/>
                <w:color w:val="000000"/>
                <w:sz w:val="24"/>
                <w:szCs w:val="24"/>
                <w:lang w:eastAsia="ru-RU"/>
              </w:rPr>
              <w:t>Кредиторская задолженность по сделкам купли-продажи имущества паевого инвестиционного фонда</w:t>
            </w:r>
            <w:r w:rsidRPr="00BE536E">
              <w:rPr>
                <w:sz w:val="24"/>
                <w:szCs w:val="24"/>
              </w:rPr>
              <w:t>.</w:t>
            </w:r>
          </w:p>
        </w:tc>
        <w:tc>
          <w:tcPr>
            <w:tcW w:w="3546" w:type="dxa"/>
            <w:shd w:val="clear" w:color="auto" w:fill="auto"/>
          </w:tcPr>
          <w:p w14:paraId="730BE536" w14:textId="77777777" w:rsidR="00D917F9" w:rsidRPr="00BE536E" w:rsidRDefault="00D917F9" w:rsidP="00D917F9">
            <w:pPr>
              <w:spacing w:after="0" w:line="240" w:lineRule="auto"/>
              <w:jc w:val="both"/>
              <w:rPr>
                <w:rFonts w:ascii="Verdana" w:eastAsia="Times New Roman" w:hAnsi="Verdana"/>
                <w:bCs/>
                <w:color w:val="000000"/>
                <w:lang w:eastAsia="ru-RU"/>
              </w:rPr>
            </w:pPr>
            <w:r w:rsidRPr="00BE536E">
              <w:rPr>
                <w:bCs/>
                <w:color w:val="000000"/>
                <w:sz w:val="24"/>
                <w:szCs w:val="24"/>
                <w:lang w:eastAsia="ru-RU"/>
              </w:rPr>
              <w:t>Дата перехода  к ПИФ права собственности на имущество /поступление денежных средств на банковский/брокерский счет ПИФ от кредитора.</w:t>
            </w:r>
          </w:p>
        </w:tc>
        <w:tc>
          <w:tcPr>
            <w:tcW w:w="3335" w:type="dxa"/>
            <w:shd w:val="clear" w:color="auto" w:fill="auto"/>
          </w:tcPr>
          <w:p w14:paraId="2A652E85" w14:textId="77777777" w:rsidR="00D917F9" w:rsidRPr="00BE536E" w:rsidRDefault="00D917F9" w:rsidP="00D917F9">
            <w:pPr>
              <w:spacing w:after="0" w:line="240" w:lineRule="auto"/>
              <w:jc w:val="both"/>
              <w:rPr>
                <w:rFonts w:ascii="Verdana" w:eastAsia="Times New Roman" w:hAnsi="Verdana"/>
                <w:bCs/>
                <w:color w:val="000000"/>
                <w:sz w:val="20"/>
                <w:szCs w:val="20"/>
                <w:lang w:eastAsia="ru-RU"/>
              </w:rPr>
            </w:pPr>
            <w:r w:rsidRPr="00BE536E">
              <w:rPr>
                <w:bCs/>
                <w:color w:val="000000"/>
                <w:sz w:val="24"/>
                <w:szCs w:val="24"/>
                <w:lang w:eastAsia="ru-RU"/>
              </w:rPr>
              <w:t>Дата исполнения обязательств ПИФ по договору.</w:t>
            </w:r>
          </w:p>
        </w:tc>
        <w:tc>
          <w:tcPr>
            <w:tcW w:w="3373" w:type="dxa"/>
            <w:vMerge w:val="restart"/>
            <w:shd w:val="clear" w:color="auto" w:fill="auto"/>
            <w:vAlign w:val="center"/>
          </w:tcPr>
          <w:p w14:paraId="06B67F5C" w14:textId="77777777" w:rsidR="00D917F9" w:rsidRPr="00BE536E" w:rsidRDefault="00D917F9" w:rsidP="00D917F9">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22409423" w14:textId="77777777" w:rsidR="00D917F9" w:rsidRPr="00BE536E" w:rsidRDefault="00D917F9" w:rsidP="00D917F9">
            <w:pPr>
              <w:spacing w:after="0" w:line="240" w:lineRule="auto"/>
              <w:jc w:val="both"/>
              <w:rPr>
                <w:rFonts w:ascii="Verdana" w:hAnsi="Verdana"/>
                <w:sz w:val="20"/>
                <w:szCs w:val="20"/>
              </w:rPr>
            </w:pPr>
          </w:p>
          <w:p w14:paraId="227FC088" w14:textId="77777777" w:rsidR="00D917F9" w:rsidRPr="00BE536E" w:rsidRDefault="00D917F9" w:rsidP="00D917F9">
            <w:pPr>
              <w:spacing w:after="0" w:line="240" w:lineRule="auto"/>
              <w:jc w:val="both"/>
              <w:rPr>
                <w:rFonts w:ascii="Verdana" w:hAnsi="Verdana"/>
                <w:sz w:val="20"/>
                <w:szCs w:val="20"/>
              </w:rPr>
            </w:pPr>
          </w:p>
        </w:tc>
      </w:tr>
      <w:tr w:rsidR="00934517" w:rsidRPr="00BE536E" w14:paraId="5AF83858" w14:textId="77777777" w:rsidTr="00567222">
        <w:tc>
          <w:tcPr>
            <w:tcW w:w="3746" w:type="dxa"/>
            <w:shd w:val="clear" w:color="auto" w:fill="auto"/>
            <w:vAlign w:val="center"/>
          </w:tcPr>
          <w:p w14:paraId="0B20DB43"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выдаче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паев</w:t>
            </w:r>
            <w:r w:rsidR="009F7EE6" w:rsidRPr="00BE536E">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06884E8B"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00CE733E" w:rsidRPr="00BE536E">
              <w:rPr>
                <w:rFonts w:ascii="Verdana" w:eastAsia="Times New Roman" w:hAnsi="Verdana"/>
                <w:bCs/>
                <w:color w:val="000000"/>
                <w:sz w:val="20"/>
                <w:szCs w:val="20"/>
                <w:lang w:eastAsia="ru-RU"/>
              </w:rPr>
              <w:t>тиционных паев, в имущество ПИФ</w:t>
            </w:r>
          </w:p>
        </w:tc>
        <w:tc>
          <w:tcPr>
            <w:tcW w:w="3335" w:type="dxa"/>
            <w:shd w:val="clear" w:color="auto" w:fill="auto"/>
            <w:vAlign w:val="center"/>
          </w:tcPr>
          <w:p w14:paraId="3639DCA0"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00CE733E" w:rsidRPr="00BE536E">
              <w:rPr>
                <w:rFonts w:ascii="Verdana" w:eastAsia="Times New Roman" w:hAnsi="Verdana"/>
                <w:bCs/>
                <w:color w:val="000000"/>
                <w:sz w:val="20"/>
                <w:szCs w:val="20"/>
                <w:lang w:eastAsia="ru-RU"/>
              </w:rPr>
              <w:t>регистратора</w:t>
            </w:r>
          </w:p>
        </w:tc>
        <w:tc>
          <w:tcPr>
            <w:tcW w:w="3373" w:type="dxa"/>
            <w:vMerge/>
            <w:shd w:val="clear" w:color="auto" w:fill="auto"/>
            <w:vAlign w:val="center"/>
          </w:tcPr>
          <w:p w14:paraId="64D1AD74" w14:textId="77777777" w:rsidR="00934517" w:rsidRPr="00BE536E" w:rsidRDefault="00934517" w:rsidP="00D94BA7">
            <w:pPr>
              <w:spacing w:after="0" w:line="240" w:lineRule="auto"/>
              <w:jc w:val="both"/>
              <w:rPr>
                <w:rFonts w:ascii="Verdana" w:hAnsi="Verdana"/>
                <w:sz w:val="20"/>
                <w:szCs w:val="20"/>
              </w:rPr>
            </w:pPr>
          </w:p>
        </w:tc>
      </w:tr>
      <w:tr w:rsidR="00934517" w:rsidRPr="00BE536E" w14:paraId="2CDB7B1C" w14:textId="77777777" w:rsidTr="00567222">
        <w:tc>
          <w:tcPr>
            <w:tcW w:w="3746" w:type="dxa"/>
            <w:shd w:val="clear" w:color="auto" w:fill="auto"/>
            <w:vAlign w:val="center"/>
          </w:tcPr>
          <w:p w14:paraId="7F9675CF"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выдаче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паев</w:t>
            </w:r>
            <w:r w:rsidR="009F7EE6" w:rsidRPr="00BE536E">
              <w:rPr>
                <w:rFonts w:ascii="Verdana" w:eastAsia="Times New Roman" w:hAnsi="Verdana"/>
                <w:bCs/>
                <w:color w:val="000000"/>
                <w:sz w:val="20"/>
                <w:szCs w:val="20"/>
                <w:lang w:eastAsia="ru-RU"/>
              </w:rPr>
              <w:t xml:space="preserve"> ПИФ</w:t>
            </w:r>
            <w:r w:rsidR="00DE40CF"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при обмене</w:t>
            </w:r>
          </w:p>
        </w:tc>
        <w:tc>
          <w:tcPr>
            <w:tcW w:w="3546" w:type="dxa"/>
            <w:shd w:val="clear" w:color="auto" w:fill="auto"/>
            <w:vAlign w:val="center"/>
          </w:tcPr>
          <w:p w14:paraId="4A32915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в ПИФ имущества, по</w:t>
            </w:r>
            <w:r w:rsidR="00CE733E" w:rsidRPr="00BE536E">
              <w:rPr>
                <w:rFonts w:ascii="Verdana" w:eastAsia="Times New Roman" w:hAnsi="Verdana"/>
                <w:bCs/>
                <w:color w:val="000000"/>
                <w:sz w:val="20"/>
                <w:szCs w:val="20"/>
                <w:lang w:eastAsia="ru-RU"/>
              </w:rPr>
              <w:t>ступившего в оплату обмена паев</w:t>
            </w:r>
          </w:p>
        </w:tc>
        <w:tc>
          <w:tcPr>
            <w:tcW w:w="3335" w:type="dxa"/>
            <w:shd w:val="clear" w:color="auto" w:fill="auto"/>
            <w:vAlign w:val="center"/>
          </w:tcPr>
          <w:p w14:paraId="10FE9C49"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w:t>
            </w:r>
            <w:r w:rsidR="00CE733E" w:rsidRPr="00BE536E">
              <w:rPr>
                <w:rFonts w:ascii="Verdana" w:eastAsia="Times New Roman" w:hAnsi="Verdana"/>
                <w:bCs/>
                <w:color w:val="000000"/>
                <w:sz w:val="20"/>
                <w:szCs w:val="20"/>
                <w:lang w:eastAsia="ru-RU"/>
              </w:rPr>
              <w:t xml:space="preserve"> регистратора</w:t>
            </w:r>
          </w:p>
        </w:tc>
        <w:tc>
          <w:tcPr>
            <w:tcW w:w="3373" w:type="dxa"/>
            <w:vMerge/>
            <w:shd w:val="clear" w:color="auto" w:fill="auto"/>
            <w:vAlign w:val="center"/>
          </w:tcPr>
          <w:p w14:paraId="12BE62A8" w14:textId="77777777" w:rsidR="00934517" w:rsidRPr="00BE536E" w:rsidRDefault="00934517" w:rsidP="00D94BA7">
            <w:pPr>
              <w:spacing w:after="0" w:line="240" w:lineRule="auto"/>
              <w:jc w:val="both"/>
              <w:rPr>
                <w:rFonts w:ascii="Verdana" w:hAnsi="Verdana"/>
                <w:sz w:val="20"/>
                <w:szCs w:val="20"/>
              </w:rPr>
            </w:pPr>
          </w:p>
        </w:tc>
      </w:tr>
      <w:tr w:rsidR="00934517" w:rsidRPr="00BE536E" w14:paraId="0A5B385F" w14:textId="77777777" w:rsidTr="00567222">
        <w:tc>
          <w:tcPr>
            <w:tcW w:w="3746" w:type="dxa"/>
            <w:shd w:val="clear" w:color="auto" w:fill="auto"/>
            <w:vAlign w:val="center"/>
          </w:tcPr>
          <w:p w14:paraId="7B0E9DDC"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паев </w:t>
            </w:r>
            <w:r w:rsidR="009F7EE6"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(перечислении денежных средств при обмене паев)</w:t>
            </w:r>
          </w:p>
        </w:tc>
        <w:tc>
          <w:tcPr>
            <w:tcW w:w="3546" w:type="dxa"/>
            <w:shd w:val="clear" w:color="auto" w:fill="auto"/>
            <w:vAlign w:val="center"/>
          </w:tcPr>
          <w:p w14:paraId="7ACB0611"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внесения расходной записи о погашении (списани</w:t>
            </w:r>
            <w:r w:rsidR="001E11F4" w:rsidRPr="00BE536E">
              <w:rPr>
                <w:rFonts w:ascii="Verdana" w:eastAsia="Times New Roman" w:hAnsi="Verdana"/>
                <w:bCs/>
                <w:color w:val="000000"/>
                <w:sz w:val="20"/>
                <w:szCs w:val="20"/>
                <w:lang w:eastAsia="ru-RU"/>
              </w:rPr>
              <w:t>и</w:t>
            </w:r>
            <w:r w:rsidRPr="00BE536E">
              <w:rPr>
                <w:rFonts w:ascii="Verdana" w:eastAsia="Times New Roman" w:hAnsi="Verdana"/>
                <w:bCs/>
                <w:color w:val="000000"/>
                <w:sz w:val="20"/>
                <w:szCs w:val="20"/>
                <w:lang w:eastAsia="ru-RU"/>
              </w:rPr>
              <w:t xml:space="preserve"> при обмене)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 xml:space="preserve">паев </w:t>
            </w:r>
            <w:r w:rsidR="009F7EE6"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согла</w:t>
            </w:r>
            <w:r w:rsidR="00CE733E" w:rsidRPr="00BE536E">
              <w:rPr>
                <w:rFonts w:ascii="Verdana" w:eastAsia="Times New Roman" w:hAnsi="Verdana"/>
                <w:bCs/>
                <w:color w:val="000000"/>
                <w:sz w:val="20"/>
                <w:szCs w:val="20"/>
                <w:lang w:eastAsia="ru-RU"/>
              </w:rPr>
              <w:t>сно отчету регистратора</w:t>
            </w:r>
          </w:p>
        </w:tc>
        <w:tc>
          <w:tcPr>
            <w:tcW w:w="3335" w:type="dxa"/>
            <w:shd w:val="clear" w:color="auto" w:fill="auto"/>
            <w:vAlign w:val="center"/>
          </w:tcPr>
          <w:p w14:paraId="59B4B1D6"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выплаты (перечисления по обмену) суммы денежной компенсации за инвестиционные паи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04173BBB" w14:textId="77777777" w:rsidR="00934517" w:rsidRPr="00BE536E" w:rsidRDefault="00934517" w:rsidP="00D94BA7">
            <w:pPr>
              <w:spacing w:after="0" w:line="240" w:lineRule="auto"/>
              <w:jc w:val="both"/>
              <w:rPr>
                <w:rFonts w:ascii="Verdana" w:hAnsi="Verdana"/>
                <w:sz w:val="20"/>
                <w:szCs w:val="20"/>
              </w:rPr>
            </w:pPr>
          </w:p>
        </w:tc>
      </w:tr>
      <w:tr w:rsidR="00934517" w:rsidRPr="00BE536E" w14:paraId="42E12549" w14:textId="77777777" w:rsidTr="00567222">
        <w:tc>
          <w:tcPr>
            <w:tcW w:w="3746" w:type="dxa"/>
            <w:shd w:val="clear" w:color="auto" w:fill="auto"/>
            <w:vAlign w:val="center"/>
          </w:tcPr>
          <w:p w14:paraId="688E5A45"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shd w:val="clear" w:color="auto" w:fill="auto"/>
            <w:vAlign w:val="center"/>
          </w:tcPr>
          <w:p w14:paraId="3829E70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w:t>
            </w:r>
            <w:r w:rsidR="00CE733E" w:rsidRPr="00BE536E">
              <w:rPr>
                <w:rFonts w:ascii="Verdana" w:eastAsia="Times New Roman" w:hAnsi="Verdana"/>
                <w:bCs/>
                <w:color w:val="000000"/>
                <w:sz w:val="20"/>
                <w:szCs w:val="20"/>
                <w:lang w:eastAsia="ru-RU"/>
              </w:rPr>
              <w:t>онных паев ПИФ по заявке агента</w:t>
            </w:r>
          </w:p>
        </w:tc>
        <w:tc>
          <w:tcPr>
            <w:tcW w:w="3335" w:type="dxa"/>
            <w:shd w:val="clear" w:color="auto" w:fill="auto"/>
            <w:vAlign w:val="center"/>
          </w:tcPr>
          <w:p w14:paraId="3A90C8D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перечисления суммы скидок/надбавок агенту из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5F75BD04" w14:textId="77777777" w:rsidR="00934517" w:rsidRPr="00BE536E" w:rsidRDefault="00934517" w:rsidP="00D94BA7">
            <w:pPr>
              <w:spacing w:after="0" w:line="240" w:lineRule="auto"/>
              <w:jc w:val="both"/>
              <w:rPr>
                <w:rFonts w:ascii="Verdana" w:hAnsi="Verdana"/>
                <w:sz w:val="20"/>
                <w:szCs w:val="20"/>
              </w:rPr>
            </w:pPr>
          </w:p>
        </w:tc>
      </w:tr>
      <w:tr w:rsidR="00354293" w:rsidRPr="00BE536E" w14:paraId="437CCE1B" w14:textId="77777777" w:rsidTr="00567222">
        <w:tc>
          <w:tcPr>
            <w:tcW w:w="3746" w:type="dxa"/>
            <w:shd w:val="clear" w:color="auto" w:fill="auto"/>
            <w:vAlign w:val="center"/>
          </w:tcPr>
          <w:p w14:paraId="52602B66" w14:textId="77777777" w:rsidR="00354293" w:rsidRPr="00BE536E" w:rsidRDefault="00354293" w:rsidP="00D94BA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Кредиторская задолженность по выплате доходов пайщикам </w:t>
            </w:r>
            <w:r w:rsidRPr="00BE536E">
              <w:rPr>
                <w:rFonts w:ascii="Verdana" w:hAnsi="Verdana"/>
                <w:sz w:val="20"/>
                <w:szCs w:val="20"/>
              </w:rPr>
              <w:lastRenderedPageBreak/>
              <w:t>(права владельцев инвестиционных паев)</w:t>
            </w:r>
          </w:p>
        </w:tc>
        <w:tc>
          <w:tcPr>
            <w:tcW w:w="3546" w:type="dxa"/>
            <w:shd w:val="clear" w:color="auto" w:fill="auto"/>
            <w:vAlign w:val="center"/>
          </w:tcPr>
          <w:p w14:paraId="4E6DC5A4" w14:textId="77777777" w:rsidR="00354293" w:rsidRPr="00BE536E" w:rsidRDefault="00F73602" w:rsidP="00D94BA7">
            <w:pPr>
              <w:spacing w:after="0" w:line="240" w:lineRule="auto"/>
              <w:jc w:val="both"/>
              <w:rPr>
                <w:rFonts w:ascii="Verdana" w:eastAsia="Times New Roman" w:hAnsi="Verdana"/>
                <w:bCs/>
                <w:color w:val="000000"/>
                <w:sz w:val="20"/>
                <w:szCs w:val="20"/>
                <w:lang w:eastAsia="ru-RU"/>
              </w:rPr>
            </w:pPr>
            <w:r w:rsidRPr="00BE536E">
              <w:rPr>
                <w:rFonts w:ascii="Verdana" w:hAnsi="Verdana" w:cs="Verdana"/>
                <w:sz w:val="20"/>
                <w:szCs w:val="20"/>
              </w:rPr>
              <w:lastRenderedPageBreak/>
              <w:t xml:space="preserve">Дата возникновения </w:t>
            </w:r>
            <w:r w:rsidR="00A621A4" w:rsidRPr="00BE536E">
              <w:rPr>
                <w:rFonts w:ascii="Verdana" w:hAnsi="Verdana" w:cs="Verdana"/>
                <w:sz w:val="20"/>
                <w:szCs w:val="20"/>
              </w:rPr>
              <w:t>обязательства по выплате дохода</w:t>
            </w:r>
            <w:r w:rsidRPr="00BE536E">
              <w:rPr>
                <w:rFonts w:ascii="Verdana" w:hAnsi="Verdana" w:cs="Verdana"/>
                <w:sz w:val="20"/>
                <w:szCs w:val="20"/>
              </w:rPr>
              <w:t xml:space="preserve"> </w:t>
            </w:r>
            <w:r w:rsidR="00A621A4" w:rsidRPr="00BE536E">
              <w:rPr>
                <w:rFonts w:ascii="Verdana" w:hAnsi="Verdana" w:cs="Verdana"/>
                <w:sz w:val="20"/>
                <w:szCs w:val="20"/>
              </w:rPr>
              <w:t xml:space="preserve">(в том числе дата </w:t>
            </w:r>
            <w:r w:rsidRPr="00BE536E">
              <w:rPr>
                <w:rFonts w:ascii="Verdana" w:hAnsi="Verdana" w:cs="Verdana"/>
                <w:sz w:val="20"/>
                <w:szCs w:val="20"/>
              </w:rPr>
              <w:lastRenderedPageBreak/>
              <w:t>указанная в сообщении</w:t>
            </w:r>
            <w:r w:rsidRPr="00BE536E">
              <w:rPr>
                <w:rFonts w:ascii="Verdana" w:hAnsi="Verdana"/>
                <w:sz w:val="20"/>
                <w:szCs w:val="20"/>
              </w:rPr>
              <w:t xml:space="preserve"> </w:t>
            </w:r>
            <w:r w:rsidRPr="00BE536E">
              <w:rPr>
                <w:rFonts w:ascii="Verdana" w:hAnsi="Verdana" w:cs="Verdana"/>
                <w:sz w:val="20"/>
                <w:szCs w:val="20"/>
              </w:rPr>
              <w:t>о выплате дохода по инвестиционным паям</w:t>
            </w:r>
            <w:r w:rsidR="00A621A4" w:rsidRPr="00BE536E">
              <w:rPr>
                <w:rFonts w:ascii="Verdana" w:hAnsi="Verdana" w:cs="Verdana"/>
                <w:sz w:val="20"/>
                <w:szCs w:val="20"/>
              </w:rPr>
              <w:t xml:space="preserve"> </w:t>
            </w:r>
            <w:r w:rsidR="00A621A4" w:rsidRPr="00BE536E">
              <w:rPr>
                <w:rFonts w:ascii="Verdana" w:eastAsia="Times New Roman" w:hAnsi="Verdana"/>
                <w:bCs/>
                <w:color w:val="000000"/>
                <w:sz w:val="20"/>
                <w:szCs w:val="20"/>
              </w:rPr>
              <w:t xml:space="preserve"> в соответствии с информацией НКО АО НРД или  официальным сайтом (официальным письмом) управляющей компании</w:t>
            </w:r>
            <w:r w:rsidR="00A621A4" w:rsidRPr="00BE536E">
              <w:rPr>
                <w:rFonts w:ascii="Verdana" w:hAnsi="Verdana" w:cs="Verdana"/>
                <w:sz w:val="20"/>
                <w:szCs w:val="20"/>
              </w:rPr>
              <w:t>)</w:t>
            </w:r>
            <w:r w:rsidR="00D917F9" w:rsidRPr="00BE536E">
              <w:rPr>
                <w:rFonts w:ascii="Verdana" w:hAnsi="Verdana" w:cs="Verdana"/>
                <w:sz w:val="20"/>
                <w:szCs w:val="20"/>
              </w:rPr>
              <w:t xml:space="preserve"> и </w:t>
            </w:r>
            <w:r w:rsidR="00D917F9" w:rsidRPr="00BE536E">
              <w:rPr>
                <w:bCs/>
                <w:color w:val="000000"/>
                <w:sz w:val="24"/>
                <w:szCs w:val="24"/>
                <w:lang w:eastAsia="ru-RU"/>
              </w:rPr>
              <w:t xml:space="preserve"> которая не может быть позднее первого дня выплаты дохода по инвестиционным паям, указанная в правилах доверительного управления ПИФ</w:t>
            </w:r>
          </w:p>
        </w:tc>
        <w:tc>
          <w:tcPr>
            <w:tcW w:w="3335" w:type="dxa"/>
            <w:shd w:val="clear" w:color="auto" w:fill="auto"/>
            <w:vAlign w:val="center"/>
          </w:tcPr>
          <w:p w14:paraId="6443F965" w14:textId="77777777" w:rsidR="00A621A4" w:rsidRPr="00BE536E" w:rsidRDefault="00A621A4" w:rsidP="00C65E98">
            <w:pPr>
              <w:numPr>
                <w:ilvl w:val="0"/>
                <w:numId w:val="10"/>
              </w:numPr>
              <w:spacing w:after="0" w:line="240" w:lineRule="auto"/>
              <w:ind w:left="363" w:hanging="36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 xml:space="preserve">Дата исполнения  обязательств управляющей компанией, </w:t>
            </w:r>
            <w:r w:rsidRPr="00BE536E">
              <w:rPr>
                <w:rFonts w:ascii="Verdana" w:eastAsia="Times New Roman" w:hAnsi="Verdana"/>
                <w:bCs/>
                <w:color w:val="000000"/>
                <w:sz w:val="20"/>
                <w:szCs w:val="20"/>
                <w:lang w:eastAsia="ru-RU"/>
              </w:rPr>
              <w:lastRenderedPageBreak/>
              <w:t xml:space="preserve">подтвержденной банковской выпиской с </w:t>
            </w:r>
            <w:r w:rsidRPr="00BE536E">
              <w:rPr>
                <w:rFonts w:ascii="Verdana" w:hAnsi="Verdana" w:cs="Verdana"/>
                <w:sz w:val="20"/>
                <w:szCs w:val="20"/>
              </w:rPr>
              <w:t>расчетного счета управляющей компании Д.У. ПИФ</w:t>
            </w:r>
            <w:r w:rsidR="00CE733E" w:rsidRPr="00BE536E">
              <w:rPr>
                <w:rFonts w:ascii="Verdana" w:eastAsia="Times New Roman" w:hAnsi="Verdana"/>
                <w:bCs/>
                <w:color w:val="000000"/>
                <w:sz w:val="20"/>
                <w:szCs w:val="20"/>
                <w:lang w:eastAsia="ru-RU"/>
              </w:rPr>
              <w:t xml:space="preserve"> /отчетом брокера ПИФ</w:t>
            </w:r>
          </w:p>
          <w:p w14:paraId="1EC38936" w14:textId="77777777" w:rsidR="00354293" w:rsidRPr="00BE536E" w:rsidRDefault="00A621A4" w:rsidP="00C65E98">
            <w:pPr>
              <w:numPr>
                <w:ilvl w:val="0"/>
                <w:numId w:val="10"/>
              </w:numPr>
              <w:spacing w:after="0" w:line="240" w:lineRule="auto"/>
              <w:ind w:left="363" w:hanging="36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управляющей компании, согласно выписке из ЕГРЮЛ (или выписки из соответствующего уполномоченного органа иностранного государства)</w:t>
            </w:r>
          </w:p>
        </w:tc>
        <w:tc>
          <w:tcPr>
            <w:tcW w:w="3373" w:type="dxa"/>
            <w:vMerge/>
            <w:shd w:val="clear" w:color="auto" w:fill="auto"/>
            <w:vAlign w:val="center"/>
          </w:tcPr>
          <w:p w14:paraId="4E739736" w14:textId="77777777" w:rsidR="00354293" w:rsidRPr="00BE536E" w:rsidRDefault="00354293" w:rsidP="00D94BA7">
            <w:pPr>
              <w:spacing w:after="0" w:line="240" w:lineRule="auto"/>
              <w:jc w:val="both"/>
              <w:rPr>
                <w:rFonts w:ascii="Verdana" w:hAnsi="Verdana"/>
                <w:sz w:val="20"/>
                <w:szCs w:val="20"/>
              </w:rPr>
            </w:pPr>
          </w:p>
        </w:tc>
      </w:tr>
      <w:tr w:rsidR="00934517" w:rsidRPr="00BE536E" w14:paraId="635AE956" w14:textId="77777777" w:rsidTr="00567222">
        <w:tc>
          <w:tcPr>
            <w:tcW w:w="3746" w:type="dxa"/>
            <w:shd w:val="clear" w:color="auto" w:fill="auto"/>
            <w:vAlign w:val="center"/>
          </w:tcPr>
          <w:p w14:paraId="25FBB355"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w:t>
            </w:r>
            <w:r w:rsidR="00823C8F"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при погашении и (или) обмене инвестиционных паев</w:t>
            </w:r>
            <w:r w:rsidR="00823C8F" w:rsidRPr="00BE536E">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441B8F55"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получения денежных средств от управляющей компа</w:t>
            </w:r>
            <w:r w:rsidR="00CE733E" w:rsidRPr="00BE536E">
              <w:rPr>
                <w:rFonts w:ascii="Verdana" w:eastAsia="Times New Roman" w:hAnsi="Verdana"/>
                <w:bCs/>
                <w:color w:val="000000"/>
                <w:sz w:val="20"/>
                <w:szCs w:val="20"/>
                <w:lang w:eastAsia="ru-RU"/>
              </w:rPr>
              <w:t>нии согласно банковской выписке</w:t>
            </w:r>
          </w:p>
        </w:tc>
        <w:tc>
          <w:tcPr>
            <w:tcW w:w="3335" w:type="dxa"/>
            <w:shd w:val="clear" w:color="auto" w:fill="auto"/>
            <w:vAlign w:val="center"/>
          </w:tcPr>
          <w:p w14:paraId="70568658"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возврата суммы задолженности управляющей компа</w:t>
            </w:r>
            <w:r w:rsidR="00CE733E" w:rsidRPr="00BE536E">
              <w:rPr>
                <w:rFonts w:ascii="Verdana" w:eastAsia="Times New Roman" w:hAnsi="Verdana"/>
                <w:bCs/>
                <w:color w:val="000000"/>
                <w:sz w:val="20"/>
                <w:szCs w:val="20"/>
                <w:lang w:eastAsia="ru-RU"/>
              </w:rPr>
              <w:t>нии согласно банковской выписке</w:t>
            </w:r>
          </w:p>
        </w:tc>
        <w:tc>
          <w:tcPr>
            <w:tcW w:w="3373" w:type="dxa"/>
            <w:vMerge/>
            <w:shd w:val="clear" w:color="auto" w:fill="auto"/>
            <w:vAlign w:val="center"/>
          </w:tcPr>
          <w:p w14:paraId="426CCF56" w14:textId="77777777" w:rsidR="00934517" w:rsidRPr="00BE536E" w:rsidRDefault="00934517" w:rsidP="00D94BA7">
            <w:pPr>
              <w:spacing w:after="0" w:line="240" w:lineRule="auto"/>
              <w:jc w:val="both"/>
              <w:rPr>
                <w:rFonts w:ascii="Verdana" w:hAnsi="Verdana"/>
                <w:sz w:val="20"/>
                <w:szCs w:val="20"/>
              </w:rPr>
            </w:pPr>
          </w:p>
        </w:tc>
      </w:tr>
      <w:tr w:rsidR="00934517" w:rsidRPr="00BE536E" w14:paraId="7462FC64" w14:textId="77777777" w:rsidTr="00567222">
        <w:tc>
          <w:tcPr>
            <w:tcW w:w="3746" w:type="dxa"/>
            <w:shd w:val="clear" w:color="auto" w:fill="auto"/>
            <w:vAlign w:val="center"/>
          </w:tcPr>
          <w:p w14:paraId="31B672F1"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shd w:val="clear" w:color="auto" w:fill="auto"/>
            <w:vAlign w:val="center"/>
          </w:tcPr>
          <w:p w14:paraId="3F645434" w14:textId="77777777" w:rsidR="006A3942" w:rsidRPr="00BE536E" w:rsidRDefault="005640CA"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Для НДФЛ - д</w:t>
            </w:r>
            <w:r w:rsidR="00934517" w:rsidRPr="00BE536E">
              <w:rPr>
                <w:rFonts w:ascii="Verdana" w:eastAsia="Times New Roman" w:hAnsi="Verdana"/>
                <w:bCs/>
                <w:color w:val="000000"/>
                <w:sz w:val="20"/>
                <w:szCs w:val="20"/>
                <w:lang w:eastAsia="ru-RU"/>
              </w:rPr>
              <w:t>ата выплат</w:t>
            </w:r>
            <w:r w:rsidR="00364AA6" w:rsidRPr="00BE536E">
              <w:rPr>
                <w:rFonts w:ascii="Verdana" w:eastAsia="Times New Roman" w:hAnsi="Verdana"/>
                <w:bCs/>
                <w:color w:val="000000"/>
                <w:sz w:val="20"/>
                <w:szCs w:val="20"/>
                <w:lang w:eastAsia="ru-RU"/>
              </w:rPr>
              <w:t>ы</w:t>
            </w:r>
            <w:r w:rsidR="006A3942" w:rsidRPr="00BE536E">
              <w:rPr>
                <w:rFonts w:ascii="Verdana" w:eastAsia="Times New Roman" w:hAnsi="Verdana"/>
                <w:bCs/>
                <w:color w:val="000000"/>
                <w:sz w:val="20"/>
                <w:szCs w:val="20"/>
                <w:lang w:eastAsia="ru-RU"/>
              </w:rPr>
              <w:t xml:space="preserve"> дохода, который облагается</w:t>
            </w:r>
            <w:r w:rsidR="00934517"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НДФЛ</w:t>
            </w:r>
          </w:p>
          <w:p w14:paraId="06FF21C4" w14:textId="77777777" w:rsidR="00934517" w:rsidRPr="00BE536E" w:rsidRDefault="005640CA" w:rsidP="00C65E98">
            <w:pPr>
              <w:numPr>
                <w:ilvl w:val="0"/>
                <w:numId w:val="10"/>
              </w:numPr>
              <w:spacing w:after="0" w:line="240" w:lineRule="auto"/>
              <w:ind w:left="36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Для остальных налогов и обязательных платежей </w:t>
            </w:r>
            <w:r w:rsidR="00784842"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w:t>
            </w:r>
            <w:r w:rsidR="00784842" w:rsidRPr="00BE536E">
              <w:rPr>
                <w:rFonts w:ascii="Verdana" w:eastAsia="Times New Roman" w:hAnsi="Verdana"/>
                <w:bCs/>
                <w:color w:val="000000"/>
                <w:sz w:val="20"/>
                <w:szCs w:val="20"/>
                <w:lang w:eastAsia="ru-RU"/>
              </w:rPr>
              <w:t xml:space="preserve">последний рабочий день календарного квартала, в котором </w:t>
            </w:r>
            <w:r w:rsidR="006A3942" w:rsidRPr="00BE536E">
              <w:rPr>
                <w:rFonts w:ascii="Verdana" w:eastAsia="Times New Roman" w:hAnsi="Verdana"/>
                <w:bCs/>
                <w:color w:val="000000"/>
                <w:sz w:val="20"/>
                <w:szCs w:val="20"/>
                <w:lang w:eastAsia="ru-RU"/>
              </w:rPr>
              <w:t>возник</w:t>
            </w:r>
            <w:r w:rsidR="00784842" w:rsidRPr="00BE536E">
              <w:rPr>
                <w:rFonts w:ascii="Verdana" w:eastAsia="Times New Roman" w:hAnsi="Verdana"/>
                <w:bCs/>
                <w:color w:val="000000"/>
                <w:sz w:val="20"/>
                <w:szCs w:val="20"/>
                <w:lang w:eastAsia="ru-RU"/>
              </w:rPr>
              <w:t>ли</w:t>
            </w:r>
            <w:r w:rsidR="006A3942" w:rsidRPr="00BE536E">
              <w:rPr>
                <w:rFonts w:ascii="Verdana" w:eastAsia="Times New Roman" w:hAnsi="Verdana"/>
                <w:bCs/>
                <w:color w:val="000000"/>
                <w:sz w:val="20"/>
                <w:szCs w:val="20"/>
                <w:lang w:eastAsia="ru-RU"/>
              </w:rPr>
              <w:t xml:space="preserve"> обязательства по выплате</w:t>
            </w:r>
            <w:r w:rsidRPr="00BE536E">
              <w:rPr>
                <w:rFonts w:ascii="Verdana" w:eastAsia="Times New Roman" w:hAnsi="Verdana"/>
                <w:bCs/>
                <w:color w:val="000000"/>
                <w:sz w:val="20"/>
                <w:szCs w:val="20"/>
                <w:lang w:eastAsia="ru-RU"/>
              </w:rPr>
              <w:t xml:space="preserve"> налога </w:t>
            </w:r>
            <w:r w:rsidR="00934517" w:rsidRPr="00BE536E">
              <w:rPr>
                <w:rFonts w:ascii="Verdana" w:eastAsia="Times New Roman" w:hAnsi="Verdana"/>
                <w:bCs/>
                <w:color w:val="000000"/>
                <w:sz w:val="20"/>
                <w:szCs w:val="20"/>
                <w:lang w:eastAsia="ru-RU"/>
              </w:rPr>
              <w:t xml:space="preserve">и (или) обязательного платежа, </w:t>
            </w:r>
            <w:r w:rsidR="00934517" w:rsidRPr="00BE536E">
              <w:rPr>
                <w:rFonts w:ascii="Verdana" w:eastAsia="Times New Roman" w:hAnsi="Verdana"/>
                <w:bCs/>
                <w:color w:val="000000"/>
                <w:sz w:val="20"/>
                <w:szCs w:val="20"/>
                <w:lang w:eastAsia="ru-RU"/>
              </w:rPr>
              <w:lastRenderedPageBreak/>
              <w:t>согласно нормативным правовым актам Россий</w:t>
            </w:r>
            <w:r w:rsidR="00CE733E" w:rsidRPr="00BE536E">
              <w:rPr>
                <w:rFonts w:ascii="Verdana" w:eastAsia="Times New Roman" w:hAnsi="Verdana"/>
                <w:bCs/>
                <w:color w:val="000000"/>
                <w:sz w:val="20"/>
                <w:szCs w:val="20"/>
                <w:lang w:eastAsia="ru-RU"/>
              </w:rPr>
              <w:t>ской Федерации и (или) договору</w:t>
            </w:r>
          </w:p>
        </w:tc>
        <w:tc>
          <w:tcPr>
            <w:tcW w:w="3335" w:type="dxa"/>
            <w:shd w:val="clear" w:color="auto" w:fill="auto"/>
            <w:vAlign w:val="center"/>
          </w:tcPr>
          <w:p w14:paraId="04BF0BA3"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 xml:space="preserve">Дата перечисления суммы налогов (обязательных платежей) с расчетного счета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302E1EDE" w14:textId="77777777" w:rsidR="00934517" w:rsidRPr="00BE536E" w:rsidRDefault="00934517" w:rsidP="00D94BA7">
            <w:pPr>
              <w:spacing w:after="0" w:line="240" w:lineRule="auto"/>
              <w:jc w:val="both"/>
              <w:rPr>
                <w:rFonts w:ascii="Verdana" w:hAnsi="Verdana"/>
                <w:sz w:val="20"/>
                <w:szCs w:val="20"/>
              </w:rPr>
            </w:pPr>
          </w:p>
        </w:tc>
      </w:tr>
      <w:tr w:rsidR="00934517" w:rsidRPr="00BE536E" w14:paraId="19BD4F3D" w14:textId="77777777" w:rsidTr="00567222">
        <w:trPr>
          <w:trHeight w:val="1549"/>
        </w:trPr>
        <w:tc>
          <w:tcPr>
            <w:tcW w:w="3746" w:type="dxa"/>
            <w:shd w:val="clear" w:color="auto" w:fill="auto"/>
            <w:vAlign w:val="center"/>
          </w:tcPr>
          <w:p w14:paraId="14798F0D"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сделкам купли – продаж</w:t>
            </w:r>
            <w:r w:rsidR="00BA09D0" w:rsidRPr="00BE536E">
              <w:rPr>
                <w:rFonts w:ascii="Verdana" w:eastAsia="Times New Roman" w:hAnsi="Verdana"/>
                <w:bCs/>
                <w:color w:val="000000"/>
                <w:sz w:val="20"/>
                <w:szCs w:val="20"/>
                <w:lang w:eastAsia="ru-RU"/>
              </w:rPr>
              <w:t>и</w:t>
            </w:r>
            <w:r w:rsidRPr="00BE536E">
              <w:rPr>
                <w:rFonts w:ascii="Verdana" w:eastAsia="Times New Roman" w:hAnsi="Verdana"/>
                <w:bCs/>
                <w:color w:val="000000"/>
                <w:sz w:val="20"/>
                <w:szCs w:val="20"/>
                <w:lang w:eastAsia="ru-RU"/>
              </w:rPr>
              <w:t xml:space="preserve"> активов ПИФ (за исключением </w:t>
            </w:r>
            <w:r w:rsidR="00BA09D0" w:rsidRPr="00BE536E">
              <w:rPr>
                <w:rFonts w:ascii="Verdana" w:eastAsia="Times New Roman" w:hAnsi="Verdana"/>
                <w:bCs/>
                <w:color w:val="000000"/>
                <w:sz w:val="20"/>
                <w:szCs w:val="20"/>
                <w:lang w:eastAsia="ru-RU"/>
              </w:rPr>
              <w:t xml:space="preserve">сделок купли-продажи </w:t>
            </w:r>
            <w:r w:rsidRPr="00BE536E">
              <w:rPr>
                <w:rFonts w:ascii="Verdana" w:eastAsia="Times New Roman" w:hAnsi="Verdana"/>
                <w:bCs/>
                <w:color w:val="000000"/>
                <w:sz w:val="20"/>
                <w:szCs w:val="20"/>
                <w:lang w:eastAsia="ru-RU"/>
              </w:rPr>
              <w:t xml:space="preserve">ценных бумаг) и передача активов </w:t>
            </w:r>
            <w:r w:rsidR="00BA09D0"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в аренду</w:t>
            </w:r>
          </w:p>
        </w:tc>
        <w:tc>
          <w:tcPr>
            <w:tcW w:w="3546" w:type="dxa"/>
            <w:shd w:val="clear" w:color="auto" w:fill="auto"/>
            <w:vAlign w:val="center"/>
          </w:tcPr>
          <w:p w14:paraId="1671AFFB"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получения денежных средств на расчетный счет ПИФ  согласно банковской выписке</w:t>
            </w:r>
          </w:p>
        </w:tc>
        <w:tc>
          <w:tcPr>
            <w:tcW w:w="3335" w:type="dxa"/>
            <w:shd w:val="clear" w:color="auto" w:fill="auto"/>
            <w:vAlign w:val="center"/>
          </w:tcPr>
          <w:p w14:paraId="2278E3E3"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обязательства по сделке согласно условиям договора</w:t>
            </w:r>
          </w:p>
        </w:tc>
        <w:tc>
          <w:tcPr>
            <w:tcW w:w="3373" w:type="dxa"/>
            <w:vMerge/>
            <w:shd w:val="clear" w:color="auto" w:fill="auto"/>
            <w:vAlign w:val="center"/>
          </w:tcPr>
          <w:p w14:paraId="12CB3BAE" w14:textId="77777777" w:rsidR="00934517" w:rsidRPr="00BE536E" w:rsidRDefault="00934517" w:rsidP="00D94BA7">
            <w:pPr>
              <w:spacing w:after="0" w:line="240" w:lineRule="auto"/>
              <w:jc w:val="both"/>
              <w:rPr>
                <w:rFonts w:ascii="Verdana" w:hAnsi="Verdana"/>
                <w:sz w:val="20"/>
                <w:szCs w:val="20"/>
              </w:rPr>
            </w:pPr>
          </w:p>
        </w:tc>
      </w:tr>
      <w:tr w:rsidR="003C3657" w:rsidRPr="00BE536E" w14:paraId="0D4CF8FD" w14:textId="77777777" w:rsidTr="00567222">
        <w:tc>
          <w:tcPr>
            <w:tcW w:w="3746" w:type="dxa"/>
            <w:tcBorders>
              <w:bottom w:val="single" w:sz="4" w:space="0" w:color="C00000"/>
            </w:tcBorders>
            <w:shd w:val="clear" w:color="auto" w:fill="auto"/>
            <w:vAlign w:val="center"/>
          </w:tcPr>
          <w:p w14:paraId="0E95A683" w14:textId="77777777" w:rsidR="003C3657" w:rsidRPr="00BE536E" w:rsidRDefault="003C365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 аудиторской организации, оценщику</w:t>
            </w:r>
            <w:r w:rsidRPr="00BE536E">
              <w:rPr>
                <w:rFonts w:ascii="Verdana" w:eastAsia="Times New Roman" w:hAnsi="Verdana"/>
                <w:bCs/>
                <w:i/>
                <w:color w:val="000000"/>
                <w:sz w:val="20"/>
                <w:szCs w:val="20"/>
                <w:lang w:eastAsia="ru-RU"/>
              </w:rPr>
              <w:t>,</w:t>
            </w:r>
            <w:r w:rsidRPr="00BE536E">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shd w:val="clear" w:color="auto" w:fill="auto"/>
            <w:vAlign w:val="center"/>
          </w:tcPr>
          <w:p w14:paraId="1E21B0C8" w14:textId="77777777" w:rsidR="00B31F46" w:rsidRPr="00BE536E" w:rsidRDefault="00492A08"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определения СЧА ПИФ.  </w:t>
            </w:r>
            <w:r w:rsidR="004E4265" w:rsidRPr="00BE536E">
              <w:rPr>
                <w:rFonts w:ascii="Verdana" w:eastAsia="Times New Roman" w:hAnsi="Verdana"/>
                <w:bCs/>
                <w:color w:val="000000"/>
                <w:sz w:val="20"/>
                <w:szCs w:val="20"/>
                <w:lang w:eastAsia="ru-RU"/>
              </w:rPr>
              <w:t>Е</w:t>
            </w:r>
            <w:r w:rsidRPr="00BE536E">
              <w:rPr>
                <w:rFonts w:ascii="Verdana" w:eastAsia="Times New Roman" w:hAnsi="Verdana"/>
                <w:bCs/>
                <w:color w:val="000000"/>
                <w:sz w:val="20"/>
                <w:szCs w:val="20"/>
                <w:lang w:eastAsia="ru-RU"/>
              </w:rPr>
              <w:t>сли обязательства по договору не могут быть надежно определены на такую дату</w:t>
            </w:r>
            <w:r w:rsidR="001C0D26" w:rsidRPr="00BE536E">
              <w:rPr>
                <w:rFonts w:ascii="Verdana" w:eastAsia="Times New Roman" w:hAnsi="Verdana"/>
                <w:bCs/>
                <w:color w:val="000000"/>
                <w:sz w:val="20"/>
                <w:szCs w:val="20"/>
                <w:lang w:eastAsia="ru-RU"/>
              </w:rPr>
              <w:t>, то  применяю</w:t>
            </w:r>
            <w:r w:rsidRPr="00BE536E">
              <w:rPr>
                <w:rFonts w:ascii="Verdana" w:eastAsia="Times New Roman" w:hAnsi="Verdana"/>
                <w:bCs/>
                <w:color w:val="000000"/>
                <w:sz w:val="20"/>
                <w:szCs w:val="20"/>
                <w:lang w:eastAsia="ru-RU"/>
              </w:rPr>
              <w:t>тся метод</w:t>
            </w:r>
            <w:r w:rsidR="001C0D26" w:rsidRPr="00BE536E">
              <w:rPr>
                <w:rFonts w:ascii="Verdana" w:eastAsia="Times New Roman" w:hAnsi="Verdana"/>
                <w:bCs/>
                <w:color w:val="000000"/>
                <w:sz w:val="20"/>
                <w:szCs w:val="20"/>
                <w:lang w:eastAsia="ru-RU"/>
              </w:rPr>
              <w:t>ы</w:t>
            </w:r>
            <w:r w:rsidRPr="00BE536E">
              <w:rPr>
                <w:rFonts w:ascii="Verdana" w:eastAsia="Times New Roman" w:hAnsi="Verdana"/>
                <w:bCs/>
                <w:color w:val="000000"/>
                <w:sz w:val="20"/>
                <w:szCs w:val="20"/>
                <w:lang w:eastAsia="ru-RU"/>
              </w:rPr>
              <w:t xml:space="preserve"> аппроксимации</w:t>
            </w:r>
            <w:r w:rsidR="004E4265" w:rsidRPr="00BE536E">
              <w:rPr>
                <w:rFonts w:ascii="Verdana" w:eastAsia="Times New Roman" w:hAnsi="Verdana"/>
                <w:bCs/>
                <w:color w:val="000000"/>
                <w:sz w:val="20"/>
                <w:szCs w:val="20"/>
                <w:lang w:eastAsia="ru-RU"/>
              </w:rPr>
              <w:t>, при возможности его применения к данному виду расходов</w:t>
            </w:r>
            <w:r w:rsidR="00B31F46" w:rsidRPr="00BE536E">
              <w:rPr>
                <w:rStyle w:val="ab"/>
                <w:rFonts w:ascii="Verdana" w:eastAsia="Times New Roman" w:hAnsi="Verdana"/>
                <w:color w:val="000000"/>
                <w:lang w:eastAsia="ru-RU"/>
              </w:rPr>
              <w:footnoteReference w:id="32"/>
            </w:r>
            <w:r w:rsidR="00A27B73" w:rsidRPr="00BE536E">
              <w:rPr>
                <w:rFonts w:ascii="Verdana" w:eastAsia="Times New Roman" w:hAnsi="Verdana"/>
                <w:bCs/>
                <w:color w:val="000000"/>
                <w:sz w:val="20"/>
                <w:szCs w:val="20"/>
                <w:lang w:eastAsia="ru-RU"/>
              </w:rPr>
              <w:t>;</w:t>
            </w:r>
          </w:p>
          <w:p w14:paraId="0D879D2F" w14:textId="77777777" w:rsidR="00492A08" w:rsidRPr="00BE536E" w:rsidRDefault="00492A08"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обязанности согласно условиям договора</w:t>
            </w:r>
            <w:r w:rsidR="00A27B73" w:rsidRPr="00BE536E">
              <w:rPr>
                <w:rFonts w:ascii="Verdana" w:eastAsia="Times New Roman" w:hAnsi="Verdana"/>
                <w:bCs/>
                <w:color w:val="000000"/>
                <w:sz w:val="20"/>
                <w:szCs w:val="20"/>
                <w:lang w:eastAsia="ru-RU"/>
              </w:rPr>
              <w:t>, если есть основания однозначно полагать, что услуги по договору будут оказаны;</w:t>
            </w:r>
          </w:p>
          <w:p w14:paraId="26A5D437" w14:textId="77777777" w:rsidR="003C3657" w:rsidRPr="00BE536E" w:rsidRDefault="00F90387"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bCs/>
                <w:color w:val="000000"/>
                <w:sz w:val="24"/>
                <w:szCs w:val="24"/>
                <w:lang w:eastAsia="ru-RU"/>
              </w:rPr>
              <w:t xml:space="preserve">Дата получения документа в случае, если невозможно применить метод аппроксимации в связи с </w:t>
            </w:r>
            <w:r w:rsidRPr="00BE536E">
              <w:rPr>
                <w:bCs/>
                <w:color w:val="000000"/>
                <w:sz w:val="24"/>
                <w:szCs w:val="24"/>
                <w:lang w:eastAsia="ru-RU"/>
              </w:rPr>
              <w:lastRenderedPageBreak/>
              <w:t>недостаточностью данных за предыдущие периоды  или по вновь заключенным договорам</w:t>
            </w:r>
          </w:p>
        </w:tc>
        <w:tc>
          <w:tcPr>
            <w:tcW w:w="3335" w:type="dxa"/>
            <w:tcBorders>
              <w:bottom w:val="single" w:sz="4" w:space="0" w:color="C00000"/>
            </w:tcBorders>
            <w:shd w:val="clear" w:color="auto" w:fill="auto"/>
            <w:vAlign w:val="center"/>
          </w:tcPr>
          <w:p w14:paraId="42CB080A" w14:textId="77777777" w:rsidR="003C3657" w:rsidRPr="00BE536E" w:rsidRDefault="003C365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Дата перечисления суммы вознаграждений и расходов с расчетного счета ПИФ согласно банковской выписке</w:t>
            </w:r>
          </w:p>
        </w:tc>
        <w:tc>
          <w:tcPr>
            <w:tcW w:w="3373" w:type="dxa"/>
            <w:shd w:val="clear" w:color="auto" w:fill="auto"/>
            <w:vAlign w:val="center"/>
          </w:tcPr>
          <w:p w14:paraId="02003B1B" w14:textId="77777777" w:rsidR="003C3657" w:rsidRPr="00BE536E" w:rsidRDefault="003C3657" w:rsidP="00D94BA7">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 по выплате вознаграждений</w:t>
            </w:r>
            <w:r w:rsidR="009F3574" w:rsidRPr="00BE536E">
              <w:rPr>
                <w:rFonts w:ascii="Verdana" w:hAnsi="Verdana"/>
                <w:sz w:val="20"/>
                <w:szCs w:val="20"/>
              </w:rPr>
              <w:t xml:space="preserve"> и расходов, связанных с доверительным управлением,</w:t>
            </w:r>
            <w:r w:rsidRPr="00BE536E">
              <w:rPr>
                <w:rFonts w:ascii="Verdana" w:hAnsi="Verdana"/>
                <w:sz w:val="20"/>
                <w:szCs w:val="20"/>
              </w:rPr>
              <w:t xml:space="preserve"> признается в сумме, не превышающей предельно допустимый размер вознаграждений на дату признания в соответствии с Правилами ДУ ПИФ</w:t>
            </w:r>
            <w:r w:rsidR="00F9756D" w:rsidRPr="00BE536E">
              <w:rPr>
                <w:rFonts w:ascii="Verdana" w:hAnsi="Verdana"/>
                <w:sz w:val="20"/>
                <w:szCs w:val="20"/>
              </w:rPr>
              <w:t>, а так же в сумме, не пр</w:t>
            </w:r>
            <w:r w:rsidR="0061216E" w:rsidRPr="00BE536E">
              <w:rPr>
                <w:rFonts w:ascii="Verdana" w:hAnsi="Verdana"/>
                <w:sz w:val="20"/>
                <w:szCs w:val="20"/>
              </w:rPr>
              <w:t xml:space="preserve">евышающей сформированный резерв на </w:t>
            </w:r>
            <w:r w:rsidR="001F2E30" w:rsidRPr="00BE536E">
              <w:rPr>
                <w:rFonts w:ascii="Verdana" w:hAnsi="Verdana"/>
                <w:sz w:val="20"/>
                <w:szCs w:val="20"/>
              </w:rPr>
              <w:t>признания</w:t>
            </w:r>
            <w:r w:rsidR="0061216E" w:rsidRPr="00BE536E">
              <w:rPr>
                <w:rFonts w:ascii="Verdana" w:hAnsi="Verdana"/>
                <w:sz w:val="20"/>
                <w:szCs w:val="20"/>
              </w:rPr>
              <w:t xml:space="preserve"> </w:t>
            </w:r>
            <w:r w:rsidR="001F2E30" w:rsidRPr="00BE536E">
              <w:rPr>
                <w:rFonts w:ascii="Verdana" w:hAnsi="Verdana"/>
                <w:sz w:val="20"/>
                <w:szCs w:val="20"/>
              </w:rPr>
              <w:t>соответствующего вознаграждения</w:t>
            </w:r>
            <w:r w:rsidR="00680FD0" w:rsidRPr="00BE536E">
              <w:rPr>
                <w:rFonts w:ascii="Verdana" w:hAnsi="Verdana"/>
                <w:sz w:val="20"/>
                <w:szCs w:val="20"/>
              </w:rPr>
              <w:t xml:space="preserve"> (в случае формирования такого резерва)</w:t>
            </w:r>
          </w:p>
          <w:p w14:paraId="5DE83B9F" w14:textId="77777777" w:rsidR="00371FE4" w:rsidRPr="00BE536E" w:rsidRDefault="00371FE4" w:rsidP="00D94BA7">
            <w:pPr>
              <w:spacing w:after="0" w:line="240" w:lineRule="auto"/>
              <w:jc w:val="both"/>
              <w:rPr>
                <w:rFonts w:ascii="Verdana" w:hAnsi="Verdana"/>
                <w:sz w:val="20"/>
                <w:szCs w:val="20"/>
              </w:rPr>
            </w:pPr>
          </w:p>
          <w:p w14:paraId="3144212D" w14:textId="77777777" w:rsidR="00371FE4" w:rsidRPr="00BE536E" w:rsidRDefault="00371FE4" w:rsidP="00D94BA7">
            <w:pPr>
              <w:spacing w:after="0" w:line="240" w:lineRule="auto"/>
              <w:jc w:val="both"/>
              <w:rPr>
                <w:rFonts w:ascii="Verdana" w:hAnsi="Verdana"/>
                <w:sz w:val="20"/>
                <w:szCs w:val="20"/>
              </w:rPr>
            </w:pPr>
            <w:r w:rsidRPr="00BE536E">
              <w:rPr>
                <w:rFonts w:ascii="Verdana" w:hAnsi="Verdana"/>
                <w:sz w:val="20"/>
                <w:szCs w:val="20"/>
              </w:rPr>
              <w:lastRenderedPageBreak/>
              <w:t>В случае, если в расчет СЧА ПИФ включен резерв на выплату вознаграждений, аппроксимация величин, под которые происходит формирование резерва – не требуется.</w:t>
            </w:r>
          </w:p>
          <w:p w14:paraId="1DB980BC" w14:textId="77777777" w:rsidR="00AE2A35" w:rsidRPr="00BE536E" w:rsidRDefault="00AE2A35" w:rsidP="00AE2A35">
            <w:pPr>
              <w:rPr>
                <w:rFonts w:ascii="Verdana" w:hAnsi="Verdana"/>
                <w:sz w:val="20"/>
                <w:szCs w:val="20"/>
              </w:rPr>
            </w:pPr>
            <w:r w:rsidRPr="00BE536E">
              <w:rPr>
                <w:rFonts w:ascii="Verdana" w:hAnsi="Verdana"/>
                <w:sz w:val="20"/>
                <w:szCs w:val="20"/>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708C676A" w14:textId="77777777" w:rsidR="00AE2A35" w:rsidRPr="00BE536E" w:rsidRDefault="00AE2A35" w:rsidP="00AE2A35">
            <w:pPr>
              <w:rPr>
                <w:rFonts w:ascii="Verdana" w:hAnsi="Verdana"/>
                <w:sz w:val="20"/>
                <w:szCs w:val="20"/>
              </w:rPr>
            </w:pPr>
            <w:r w:rsidRPr="00BE536E">
              <w:rPr>
                <w:rFonts w:ascii="Verdana" w:hAnsi="Verdana"/>
                <w:sz w:val="20"/>
                <w:szCs w:val="20"/>
              </w:rPr>
              <w:t>- расходы по обслуживанию банковских счетов (включая валютный контроль);</w:t>
            </w:r>
          </w:p>
          <w:p w14:paraId="55683369" w14:textId="77777777" w:rsidR="00AE2A35" w:rsidRPr="00BE536E" w:rsidRDefault="00AE2A35" w:rsidP="00AE2A35">
            <w:pPr>
              <w:rPr>
                <w:rFonts w:ascii="Verdana" w:hAnsi="Verdana"/>
                <w:sz w:val="20"/>
                <w:szCs w:val="20"/>
              </w:rPr>
            </w:pPr>
            <w:r w:rsidRPr="00BE536E">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19891E2F" w14:textId="77777777" w:rsidR="00AE2A35" w:rsidRPr="00BE536E" w:rsidRDefault="00AE2A35" w:rsidP="00AE2A35">
            <w:pPr>
              <w:rPr>
                <w:rFonts w:ascii="Verdana" w:hAnsi="Verdana"/>
                <w:sz w:val="20"/>
                <w:szCs w:val="20"/>
              </w:rPr>
            </w:pPr>
            <w:r w:rsidRPr="00BE536E">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p w14:paraId="3C57BF26" w14:textId="77777777" w:rsidR="00AE2A35" w:rsidRPr="00BE536E" w:rsidRDefault="00AE2A35" w:rsidP="00D94BA7">
            <w:pPr>
              <w:spacing w:after="0" w:line="240" w:lineRule="auto"/>
              <w:jc w:val="both"/>
              <w:rPr>
                <w:rFonts w:ascii="Verdana" w:hAnsi="Verdana"/>
                <w:sz w:val="20"/>
                <w:szCs w:val="20"/>
              </w:rPr>
            </w:pPr>
          </w:p>
        </w:tc>
      </w:tr>
      <w:tr w:rsidR="00762789" w:rsidRPr="00BE536E" w14:paraId="4938F24B" w14:textId="77777777" w:rsidTr="00567222">
        <w:trPr>
          <w:trHeight w:val="1549"/>
        </w:trPr>
        <w:tc>
          <w:tcPr>
            <w:tcW w:w="3746" w:type="dxa"/>
            <w:shd w:val="clear" w:color="auto" w:fill="auto"/>
            <w:vAlign w:val="center"/>
          </w:tcPr>
          <w:p w14:paraId="5CF8AFC4"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 xml:space="preserve">Кредиторская задолженность по договорам аренды, когда арендатором является ПИФ </w:t>
            </w:r>
          </w:p>
        </w:tc>
        <w:tc>
          <w:tcPr>
            <w:tcW w:w="3546" w:type="dxa"/>
            <w:shd w:val="clear" w:color="auto" w:fill="auto"/>
            <w:vAlign w:val="center"/>
          </w:tcPr>
          <w:p w14:paraId="4B7BD256" w14:textId="77777777" w:rsidR="00762789" w:rsidRPr="00BE536E" w:rsidRDefault="00762789"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определения СЧА ПИФ</w:t>
            </w:r>
          </w:p>
          <w:p w14:paraId="684108CD" w14:textId="77777777" w:rsidR="00762789" w:rsidRPr="00BE536E" w:rsidRDefault="00762789"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обязанности согласно условиям договора</w:t>
            </w:r>
          </w:p>
          <w:p w14:paraId="21FB9F54"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p>
        </w:tc>
        <w:tc>
          <w:tcPr>
            <w:tcW w:w="3335" w:type="dxa"/>
            <w:shd w:val="clear" w:color="auto" w:fill="auto"/>
            <w:vAlign w:val="center"/>
          </w:tcPr>
          <w:p w14:paraId="4D1C20D9"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3373" w:type="dxa"/>
            <w:shd w:val="clear" w:color="auto" w:fill="auto"/>
            <w:vAlign w:val="center"/>
          </w:tcPr>
          <w:p w14:paraId="4B24FBAC" w14:textId="77777777" w:rsidR="008E72E5" w:rsidRPr="00BE536E" w:rsidRDefault="008E72E5" w:rsidP="00C65E98">
            <w:pPr>
              <w:numPr>
                <w:ilvl w:val="0"/>
                <w:numId w:val="10"/>
              </w:numPr>
              <w:spacing w:after="0" w:line="240" w:lineRule="auto"/>
              <w:ind w:left="0" w:hanging="302"/>
              <w:rPr>
                <w:rFonts w:ascii="Verdana" w:hAnsi="Verdana"/>
                <w:sz w:val="20"/>
                <w:szCs w:val="20"/>
              </w:rPr>
            </w:pPr>
            <w:r w:rsidRPr="00BE536E">
              <w:rPr>
                <w:rFonts w:ascii="Verdana" w:hAnsi="Verdana"/>
                <w:sz w:val="20"/>
                <w:szCs w:val="20"/>
              </w:rPr>
              <w:t>Методы определения справедливой стоимости могут содержать, в частности, способы аппроксимации величины обязательств  при отсутствии информации о точной сумме будущих платежей на дату расчета СЧА.</w:t>
            </w:r>
          </w:p>
          <w:p w14:paraId="64D7E354" w14:textId="77777777" w:rsidR="00762789" w:rsidRPr="00BE536E" w:rsidRDefault="008E72E5" w:rsidP="008E72E5">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обязательства  включается в расчет СЧА в размере её остатка на дату определения СЧА. Не дисконтируется.</w:t>
            </w:r>
          </w:p>
        </w:tc>
      </w:tr>
    </w:tbl>
    <w:p w14:paraId="28B40CDA" w14:textId="77777777" w:rsidR="00C40786" w:rsidRPr="00BE536E" w:rsidRDefault="00C40786" w:rsidP="00C40786">
      <w:pPr>
        <w:spacing w:line="360" w:lineRule="auto"/>
        <w:rPr>
          <w:rFonts w:ascii="Verdana" w:hAnsi="Verdana"/>
        </w:rPr>
      </w:pPr>
    </w:p>
    <w:p w14:paraId="1E5DC65D" w14:textId="77777777" w:rsidR="00562F17" w:rsidRPr="00BE536E" w:rsidRDefault="00562F17" w:rsidP="00562F17">
      <w:pPr>
        <w:spacing w:line="360" w:lineRule="auto"/>
        <w:ind w:firstLine="708"/>
        <w:jc w:val="both"/>
        <w:rPr>
          <w:sz w:val="24"/>
          <w:szCs w:val="24"/>
        </w:rPr>
      </w:pPr>
      <w:r w:rsidRPr="00BE536E">
        <w:rPr>
          <w:sz w:val="24"/>
          <w:szCs w:val="24"/>
        </w:rPr>
        <w:t>В случае определения величины обязательства методом аппроксимации, Управляющая компания предоставляет соответствующий расчёт Специализированному депозитарию на каждую дату определения СЧА. Данный метод можно применять при наличии данных не менее чем за два последних месяца, предшествующих дате определения СЧА. В дату поступления документа, содержащего информацию о реальном размере начисленного обязательства, производится корректировка размера начисления.</w:t>
      </w:r>
    </w:p>
    <w:p w14:paraId="0E8F95FC" w14:textId="77777777" w:rsidR="00C40786" w:rsidRPr="00BE536E" w:rsidRDefault="00C40786" w:rsidP="00C40786">
      <w:pPr>
        <w:jc w:val="both"/>
        <w:rPr>
          <w:rFonts w:ascii="Verdana" w:hAnsi="Verdana"/>
        </w:rPr>
        <w:sectPr w:rsidR="00C40786" w:rsidRPr="00BE536E" w:rsidSect="009F04D1">
          <w:pgSz w:w="15840" w:h="12240" w:orient="landscape"/>
          <w:pgMar w:top="1276" w:right="1134" w:bottom="851" w:left="1134" w:header="720" w:footer="720" w:gutter="0"/>
          <w:cols w:space="720"/>
          <w:noEndnote/>
          <w:docGrid w:linePitch="299"/>
        </w:sectPr>
      </w:pPr>
    </w:p>
    <w:p w14:paraId="3579A0DD" w14:textId="77777777" w:rsidR="00951A90" w:rsidRPr="00BE536E" w:rsidRDefault="00951A90" w:rsidP="00951A90">
      <w:pPr>
        <w:pStyle w:val="10"/>
        <w:numPr>
          <w:ilvl w:val="0"/>
          <w:numId w:val="0"/>
        </w:numPr>
        <w:ind w:left="432"/>
        <w:jc w:val="left"/>
        <w:rPr>
          <w:rFonts w:ascii="Verdana" w:hAnsi="Verdana" w:cs="Arial"/>
          <w:bCs w:val="0"/>
          <w:iCs w:val="0"/>
          <w:caps/>
          <w:smallCaps w:val="0"/>
          <w:color w:val="943634"/>
          <w:sz w:val="24"/>
        </w:rPr>
      </w:pPr>
      <w:bookmarkStart w:id="23" w:name="_Toc27400765"/>
      <w:r w:rsidRPr="00BE536E">
        <w:rPr>
          <w:rFonts w:ascii="Verdana" w:hAnsi="Verdana" w:cs="Arial"/>
          <w:b w:val="0"/>
          <w:bCs w:val="0"/>
          <w:iCs w:val="0"/>
          <w:caps/>
          <w:smallCaps w:val="0"/>
          <w:color w:val="943634"/>
          <w:sz w:val="24"/>
        </w:rPr>
        <w:lastRenderedPageBreak/>
        <w:t xml:space="preserve">Приложение 7. </w:t>
      </w:r>
      <w:r w:rsidRPr="00BE536E">
        <w:rPr>
          <w:rFonts w:ascii="Verdana" w:hAnsi="Verdana" w:cs="Arial"/>
          <w:bCs w:val="0"/>
          <w:iCs w:val="0"/>
          <w:caps/>
          <w:smallCaps w:val="0"/>
          <w:color w:val="943634"/>
          <w:sz w:val="24"/>
        </w:rPr>
        <w:t>ОПЕРАЦИОННАЯ ДЕБИТОРСКАЯ ЗАДОЛЖЕННОСТЬ</w:t>
      </w:r>
    </w:p>
    <w:p w14:paraId="161D2098" w14:textId="77777777" w:rsidR="00951A90" w:rsidRPr="00BE536E" w:rsidRDefault="00951A90" w:rsidP="00951A90">
      <w:pPr>
        <w:autoSpaceDE w:val="0"/>
        <w:autoSpaceDN w:val="0"/>
        <w:spacing w:before="120" w:after="120" w:line="360" w:lineRule="auto"/>
        <w:ind w:firstLine="567"/>
        <w:jc w:val="both"/>
        <w:rPr>
          <w:rFonts w:ascii="Verdana" w:hAnsi="Verdana"/>
        </w:rPr>
      </w:pPr>
    </w:p>
    <w:p w14:paraId="767826AE" w14:textId="77777777" w:rsidR="00951A90" w:rsidRPr="00BE536E" w:rsidRDefault="00951A90" w:rsidP="00951A90">
      <w:pPr>
        <w:autoSpaceDE w:val="0"/>
        <w:autoSpaceDN w:val="0"/>
        <w:spacing w:before="120" w:after="120" w:line="360" w:lineRule="auto"/>
        <w:ind w:firstLine="567"/>
        <w:jc w:val="both"/>
        <w:rPr>
          <w:sz w:val="20"/>
          <w:lang w:eastAsia="ru-RU"/>
        </w:rPr>
      </w:pPr>
      <w:r w:rsidRPr="00BE536E">
        <w:rPr>
          <w:rFonts w:ascii="Verdana" w:hAnsi="Verdana"/>
          <w:sz w:val="20"/>
        </w:rPr>
        <w:t>Признание дебиторской задолженности операционной осуществляется на основании условий погашения и допустимых сроков просрочки исполнения обязательств контрагентов, установленных по каждому виду дебиторской задолженности в соответствующих приложениях настоящих Правил определения СЧА.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7A70DBA4"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 xml:space="preserve">  Дебиторская задолженность, по которой выявлен один или несколько признаков обесценения, указанных в Приложении 5, кроме допустимой просрочки обязательств в рамках операционного цикла, не может быть признана операционной.</w:t>
      </w:r>
    </w:p>
    <w:p w14:paraId="56A71B49"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63CEB155"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 xml:space="preserve">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 осуществляется. </w:t>
      </w:r>
    </w:p>
    <w:p w14:paraId="0B7606B7" w14:textId="77777777" w:rsidR="00951A90" w:rsidRPr="00BE536E" w:rsidRDefault="00951A90" w:rsidP="00951A90">
      <w:pPr>
        <w:autoSpaceDE w:val="0"/>
        <w:autoSpaceDN w:val="0"/>
        <w:spacing w:before="120" w:after="120" w:line="360" w:lineRule="auto"/>
        <w:ind w:firstLine="360"/>
        <w:jc w:val="both"/>
        <w:rPr>
          <w:rFonts w:ascii="Verdana" w:hAnsi="Verdana"/>
          <w:sz w:val="20"/>
        </w:rPr>
      </w:pPr>
      <w:r w:rsidRPr="00BE536E">
        <w:rPr>
          <w:rFonts w:ascii="Verdana" w:hAnsi="Verdana"/>
          <w:sz w:val="20"/>
        </w:rPr>
        <w:t xml:space="preserve">Анализ уровня риска проводится: </w:t>
      </w:r>
    </w:p>
    <w:p w14:paraId="49EC3F1F" w14:textId="77777777" w:rsidR="00951A90" w:rsidRPr="00BE536E" w:rsidRDefault="00951A90" w:rsidP="00C65E98">
      <w:pPr>
        <w:numPr>
          <w:ilvl w:val="0"/>
          <w:numId w:val="79"/>
        </w:numPr>
        <w:autoSpaceDE w:val="0"/>
        <w:autoSpaceDN w:val="0"/>
        <w:spacing w:before="120" w:after="120" w:line="360" w:lineRule="auto"/>
        <w:jc w:val="both"/>
        <w:rPr>
          <w:rFonts w:ascii="Verdana" w:hAnsi="Verdana"/>
          <w:sz w:val="20"/>
        </w:rPr>
      </w:pPr>
      <w:r w:rsidRPr="00BE536E">
        <w:rPr>
          <w:rFonts w:ascii="Verdana" w:hAnsi="Verdana"/>
          <w:sz w:val="20"/>
        </w:rPr>
        <w:t>на каждую отчетную дату, установленную Правилами определения СЧА ПИФ;</w:t>
      </w:r>
    </w:p>
    <w:p w14:paraId="073E5B49" w14:textId="77777777" w:rsidR="00951A90" w:rsidRPr="00BE536E" w:rsidRDefault="00951A90" w:rsidP="00C65E98">
      <w:pPr>
        <w:numPr>
          <w:ilvl w:val="0"/>
          <w:numId w:val="79"/>
        </w:numPr>
        <w:autoSpaceDE w:val="0"/>
        <w:autoSpaceDN w:val="0"/>
        <w:spacing w:before="120" w:after="120" w:line="360" w:lineRule="auto"/>
        <w:jc w:val="both"/>
        <w:rPr>
          <w:rFonts w:ascii="Verdana" w:hAnsi="Verdana"/>
          <w:sz w:val="20"/>
        </w:rPr>
      </w:pPr>
      <w:r w:rsidRPr="00BE536E">
        <w:rPr>
          <w:rFonts w:ascii="Verdana" w:hAnsi="Verdana"/>
          <w:sz w:val="20"/>
        </w:rPr>
        <w:t>при первоначальном признании дебиторской задолженности;</w:t>
      </w:r>
    </w:p>
    <w:p w14:paraId="7E40BCE2" w14:textId="77777777" w:rsidR="00951A90" w:rsidRPr="00BE536E" w:rsidRDefault="00951A90" w:rsidP="00C65E98">
      <w:pPr>
        <w:numPr>
          <w:ilvl w:val="0"/>
          <w:numId w:val="79"/>
        </w:numPr>
        <w:autoSpaceDE w:val="0"/>
        <w:autoSpaceDN w:val="0"/>
        <w:spacing w:before="120" w:after="120" w:line="360" w:lineRule="auto"/>
        <w:jc w:val="both"/>
        <w:rPr>
          <w:rFonts w:ascii="Verdana" w:hAnsi="Verdana"/>
          <w:sz w:val="20"/>
        </w:rPr>
      </w:pPr>
      <w:r w:rsidRPr="00BE536E">
        <w:rPr>
          <w:rFonts w:ascii="Verdana" w:hAnsi="Verdana"/>
          <w:sz w:val="20"/>
        </w:rPr>
        <w:t>на момент перехода дебиторской задолженности из статуса «операционной» в статус «просроченной».</w:t>
      </w:r>
    </w:p>
    <w:p w14:paraId="149B213E" w14:textId="77777777" w:rsidR="00951A90" w:rsidRPr="00BE536E" w:rsidRDefault="00951A90" w:rsidP="00951A90">
      <w:pPr>
        <w:autoSpaceDE w:val="0"/>
        <w:autoSpaceDN w:val="0"/>
        <w:spacing w:before="120" w:after="120" w:line="360" w:lineRule="auto"/>
        <w:ind w:firstLine="567"/>
        <w:jc w:val="both"/>
        <w:rPr>
          <w:rFonts w:ascii="Verdana" w:hAnsi="Verdana"/>
          <w:sz w:val="20"/>
        </w:rPr>
      </w:pPr>
      <w:r w:rsidRPr="00BE536E">
        <w:rPr>
          <w:rFonts w:ascii="Verdana" w:hAnsi="Verdana"/>
          <w:sz w:val="20"/>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1E56F3CF" w14:textId="77777777" w:rsidR="00951A90" w:rsidRPr="00BE536E" w:rsidRDefault="00951A90" w:rsidP="00951A90">
      <w:pPr>
        <w:autoSpaceDE w:val="0"/>
        <w:autoSpaceDN w:val="0"/>
        <w:spacing w:before="120" w:after="120" w:line="360" w:lineRule="auto"/>
        <w:ind w:firstLine="360"/>
        <w:jc w:val="both"/>
        <w:rPr>
          <w:rFonts w:ascii="Verdana" w:hAnsi="Verdana"/>
          <w:sz w:val="20"/>
        </w:rPr>
      </w:pPr>
      <w:r w:rsidRPr="00BE536E">
        <w:rPr>
          <w:rFonts w:ascii="Verdana" w:hAnsi="Verdana"/>
          <w:sz w:val="20"/>
        </w:rPr>
        <w:t>В процессе анализа Управляющая компания определяет:</w:t>
      </w:r>
    </w:p>
    <w:p w14:paraId="08D40D17" w14:textId="77777777" w:rsidR="00951A90" w:rsidRPr="00BE536E" w:rsidRDefault="00951A90" w:rsidP="00C65E98">
      <w:pPr>
        <w:numPr>
          <w:ilvl w:val="0"/>
          <w:numId w:val="80"/>
        </w:numPr>
        <w:autoSpaceDE w:val="0"/>
        <w:autoSpaceDN w:val="0"/>
        <w:spacing w:before="120" w:after="120" w:line="360" w:lineRule="auto"/>
        <w:jc w:val="both"/>
        <w:rPr>
          <w:rFonts w:ascii="Verdana" w:hAnsi="Verdana"/>
          <w:sz w:val="20"/>
        </w:rPr>
      </w:pPr>
      <w:r w:rsidRPr="00BE536E">
        <w:rPr>
          <w:rFonts w:ascii="Verdana" w:hAnsi="Verdana"/>
          <w:sz w:val="20"/>
        </w:rPr>
        <w:t xml:space="preserve">возможность квалификации дебиторской задолженности в качестве операционной, признание которой осуществляется  впервые; </w:t>
      </w:r>
    </w:p>
    <w:p w14:paraId="4A06EA5F" w14:textId="77777777" w:rsidR="00951A90" w:rsidRPr="00BE536E" w:rsidRDefault="00951A90" w:rsidP="00C65E98">
      <w:pPr>
        <w:numPr>
          <w:ilvl w:val="0"/>
          <w:numId w:val="80"/>
        </w:numPr>
        <w:autoSpaceDE w:val="0"/>
        <w:autoSpaceDN w:val="0"/>
        <w:spacing w:before="120" w:after="120" w:line="360" w:lineRule="auto"/>
        <w:jc w:val="both"/>
        <w:rPr>
          <w:rFonts w:ascii="Verdana" w:hAnsi="Verdana"/>
          <w:sz w:val="20"/>
        </w:rPr>
      </w:pPr>
      <w:r w:rsidRPr="00BE536E">
        <w:rPr>
          <w:rFonts w:ascii="Verdana" w:hAnsi="Verdana"/>
          <w:sz w:val="20"/>
        </w:rPr>
        <w:t>необходимость изменения подхода к учету дебиторской задолженности, ранее признанной операционной.</w:t>
      </w:r>
    </w:p>
    <w:p w14:paraId="065A0F23" w14:textId="77777777" w:rsidR="00951A90" w:rsidRPr="00BE536E" w:rsidRDefault="00951A90" w:rsidP="00951A90">
      <w:pPr>
        <w:spacing w:after="0" w:line="360" w:lineRule="auto"/>
        <w:ind w:left="1" w:firstLine="566"/>
        <w:jc w:val="both"/>
        <w:rPr>
          <w:rFonts w:ascii="Verdana" w:hAnsi="Verdana"/>
          <w:sz w:val="20"/>
        </w:rPr>
      </w:pPr>
      <w:r w:rsidRPr="00BE536E">
        <w:rPr>
          <w:rFonts w:ascii="Verdana" w:hAnsi="Verdana"/>
          <w:sz w:val="20"/>
        </w:rPr>
        <w:lastRenderedPageBreak/>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48037646" w14:textId="77777777" w:rsidR="00951A90" w:rsidRPr="00BE536E" w:rsidRDefault="00951A90" w:rsidP="00951A90">
      <w:pPr>
        <w:spacing w:after="0" w:line="360" w:lineRule="auto"/>
        <w:ind w:left="1" w:firstLine="566"/>
        <w:jc w:val="both"/>
        <w:rPr>
          <w:rFonts w:ascii="Verdana" w:hAnsi="Verdana"/>
          <w:sz w:val="20"/>
        </w:rPr>
      </w:pPr>
      <w:r w:rsidRPr="00BE536E">
        <w:rPr>
          <w:rFonts w:ascii="Verdana" w:hAnsi="Verdana"/>
          <w:sz w:val="20"/>
        </w:rPr>
        <w:t>В течение всего срока квалификации дебиторской задолженности как  операционной,  ее справедливая стоимость определяется в номинальной величине на дату определения справедливой стоимости в отсутствии иных признаков обесценения.</w:t>
      </w:r>
    </w:p>
    <w:p w14:paraId="47DD3CFC"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0D797C6C"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08A6EBCB"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06B072D6"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3A323609"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334FDD3F"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19E79BE5" w14:textId="77777777" w:rsidR="00951A90" w:rsidRPr="00BE536E" w:rsidRDefault="00951A90" w:rsidP="00951A90">
      <w:pPr>
        <w:rPr>
          <w:lang w:eastAsia="ru-RU"/>
        </w:rPr>
      </w:pPr>
    </w:p>
    <w:p w14:paraId="65546A25" w14:textId="77777777" w:rsidR="00951A90" w:rsidRPr="00BE536E" w:rsidRDefault="00951A90" w:rsidP="00951A90">
      <w:pPr>
        <w:rPr>
          <w:lang w:eastAsia="ru-RU"/>
        </w:rPr>
      </w:pPr>
    </w:p>
    <w:p w14:paraId="7278F1FE" w14:textId="77777777" w:rsidR="00951A90" w:rsidRPr="00BE536E" w:rsidRDefault="00951A90" w:rsidP="00951A90">
      <w:pPr>
        <w:rPr>
          <w:lang w:eastAsia="ru-RU"/>
        </w:rPr>
      </w:pPr>
    </w:p>
    <w:p w14:paraId="24E89456" w14:textId="77777777" w:rsidR="00951A90" w:rsidRPr="00BE536E" w:rsidRDefault="00951A90" w:rsidP="00951A90">
      <w:pPr>
        <w:rPr>
          <w:lang w:eastAsia="ru-RU"/>
        </w:rPr>
      </w:pPr>
    </w:p>
    <w:p w14:paraId="098F72D9" w14:textId="77777777" w:rsidR="00951A90" w:rsidRPr="00BE536E" w:rsidRDefault="00951A90" w:rsidP="00951A90">
      <w:pPr>
        <w:rPr>
          <w:lang w:eastAsia="ru-RU"/>
        </w:rPr>
      </w:pPr>
    </w:p>
    <w:p w14:paraId="5F35ACDF" w14:textId="77777777" w:rsidR="00951A90" w:rsidRPr="00BE536E" w:rsidRDefault="00951A90" w:rsidP="00951A90">
      <w:pPr>
        <w:rPr>
          <w:lang w:eastAsia="ru-RU"/>
        </w:rPr>
      </w:pPr>
    </w:p>
    <w:p w14:paraId="2935D023" w14:textId="77777777" w:rsidR="00951A90" w:rsidRPr="00BE536E" w:rsidRDefault="00951A90" w:rsidP="00951A90">
      <w:pPr>
        <w:rPr>
          <w:lang w:eastAsia="ru-RU"/>
        </w:rPr>
      </w:pPr>
    </w:p>
    <w:p w14:paraId="107EA27D" w14:textId="77777777" w:rsidR="00951A90" w:rsidRPr="00BE536E" w:rsidRDefault="00951A90" w:rsidP="00951A90">
      <w:pPr>
        <w:rPr>
          <w:lang w:eastAsia="ru-RU"/>
        </w:rPr>
      </w:pPr>
    </w:p>
    <w:p w14:paraId="652C4BBB" w14:textId="77777777" w:rsidR="00951A90" w:rsidRPr="00BE536E" w:rsidRDefault="00951A90" w:rsidP="00951A90">
      <w:pPr>
        <w:rPr>
          <w:lang w:eastAsia="ru-RU"/>
        </w:rPr>
      </w:pPr>
    </w:p>
    <w:p w14:paraId="6F623938" w14:textId="77777777" w:rsidR="00951A90" w:rsidRPr="00BE536E" w:rsidRDefault="00951A90" w:rsidP="00951A90">
      <w:pPr>
        <w:rPr>
          <w:lang w:eastAsia="ru-RU"/>
        </w:rPr>
      </w:pPr>
    </w:p>
    <w:p w14:paraId="263A15F4" w14:textId="77777777" w:rsidR="00951A90" w:rsidRPr="00BE536E" w:rsidRDefault="00951A90" w:rsidP="00951A90">
      <w:pPr>
        <w:rPr>
          <w:lang w:eastAsia="ru-RU"/>
        </w:rPr>
      </w:pPr>
    </w:p>
    <w:p w14:paraId="1D68E7D1" w14:textId="77777777" w:rsidR="00AF476B"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8</w:t>
      </w:r>
      <w:r w:rsidRPr="00BE536E">
        <w:rPr>
          <w:rFonts w:ascii="Verdana" w:hAnsi="Verdana" w:cs="Arial"/>
          <w:b w:val="0"/>
          <w:bCs w:val="0"/>
          <w:iCs w:val="0"/>
          <w:caps/>
          <w:smallCaps w:val="0"/>
          <w:color w:val="943634"/>
          <w:sz w:val="24"/>
        </w:rPr>
        <w:t xml:space="preserve">. </w:t>
      </w:r>
      <w:r w:rsidR="003E70C8" w:rsidRPr="00BE536E">
        <w:rPr>
          <w:rFonts w:ascii="Verdana" w:hAnsi="Verdana" w:cs="Arial"/>
          <w:bCs w:val="0"/>
          <w:iCs w:val="0"/>
          <w:caps/>
          <w:smallCaps w:val="0"/>
          <w:color w:val="943634"/>
          <w:sz w:val="24"/>
        </w:rPr>
        <w:t>Д</w:t>
      </w:r>
      <w:r w:rsidR="00AF476B" w:rsidRPr="00BE536E">
        <w:rPr>
          <w:rFonts w:ascii="Verdana" w:hAnsi="Verdana" w:cs="Arial"/>
          <w:bCs w:val="0"/>
          <w:iCs w:val="0"/>
          <w:caps/>
          <w:smallCaps w:val="0"/>
          <w:color w:val="943634"/>
          <w:sz w:val="24"/>
        </w:rPr>
        <w:t>енежны</w:t>
      </w:r>
      <w:r w:rsidR="003E70C8" w:rsidRPr="00BE536E">
        <w:rPr>
          <w:rFonts w:ascii="Verdana" w:hAnsi="Verdana" w:cs="Arial"/>
          <w:bCs w:val="0"/>
          <w:iCs w:val="0"/>
          <w:caps/>
          <w:smallCaps w:val="0"/>
          <w:color w:val="943634"/>
          <w:sz w:val="24"/>
        </w:rPr>
        <w:t>е</w:t>
      </w:r>
      <w:r w:rsidR="00AF476B" w:rsidRPr="00BE536E">
        <w:rPr>
          <w:rFonts w:ascii="Verdana" w:hAnsi="Verdana" w:cs="Arial"/>
          <w:bCs w:val="0"/>
          <w:iCs w:val="0"/>
          <w:caps/>
          <w:smallCaps w:val="0"/>
          <w:color w:val="943634"/>
          <w:sz w:val="24"/>
        </w:rPr>
        <w:t xml:space="preserve"> средств</w:t>
      </w:r>
      <w:r w:rsidR="003E70C8" w:rsidRPr="00BE536E">
        <w:rPr>
          <w:rFonts w:ascii="Verdana" w:hAnsi="Verdana" w:cs="Arial"/>
          <w:bCs w:val="0"/>
          <w:iCs w:val="0"/>
          <w:caps/>
          <w:smallCaps w:val="0"/>
          <w:color w:val="943634"/>
          <w:sz w:val="24"/>
        </w:rPr>
        <w:t>а</w:t>
      </w:r>
      <w:r w:rsidR="00AF476B" w:rsidRPr="00BE536E">
        <w:rPr>
          <w:rFonts w:ascii="Verdana" w:hAnsi="Verdana" w:cs="Arial"/>
          <w:bCs w:val="0"/>
          <w:iCs w:val="0"/>
          <w:caps/>
          <w:smallCaps w:val="0"/>
          <w:color w:val="943634"/>
          <w:sz w:val="24"/>
        </w:rPr>
        <w:t xml:space="preserve"> на счетах, в том числе на транзитных, валютных счетах, открытых на управляющую компанию Д.У. </w:t>
      </w:r>
      <w:r w:rsidR="0092715D" w:rsidRPr="00BE536E">
        <w:rPr>
          <w:rFonts w:ascii="Verdana" w:hAnsi="Verdana" w:cs="Arial"/>
          <w:bCs w:val="0"/>
          <w:iCs w:val="0"/>
          <w:caps/>
          <w:smallCaps w:val="0"/>
          <w:color w:val="943634"/>
          <w:sz w:val="24"/>
        </w:rPr>
        <w:t>ПИФ</w:t>
      </w:r>
      <w:bookmarkEnd w:id="23"/>
    </w:p>
    <w:p w14:paraId="5C91FCEA" w14:textId="77777777" w:rsidR="004208AF" w:rsidRPr="00BE536E" w:rsidRDefault="004208AF" w:rsidP="00CD457F">
      <w:pPr>
        <w:spacing w:after="0" w:line="240" w:lineRule="auto"/>
        <w:ind w:left="5245"/>
        <w:jc w:val="both"/>
        <w:rPr>
          <w:rFonts w:ascii="Verdana" w:hAnsi="Verdana" w:cs="Arial"/>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D457F" w:rsidRPr="00BE536E" w14:paraId="4884B779" w14:textId="77777777" w:rsidTr="00D11056">
        <w:trPr>
          <w:trHeight w:val="363"/>
        </w:trPr>
        <w:tc>
          <w:tcPr>
            <w:tcW w:w="1984" w:type="dxa"/>
            <w:shd w:val="clear" w:color="auto" w:fill="A6A6A6"/>
          </w:tcPr>
          <w:p w14:paraId="67A07B7E" w14:textId="77777777" w:rsidR="00CD457F" w:rsidRPr="00BE536E" w:rsidRDefault="00CD457F" w:rsidP="00D41B68">
            <w:pPr>
              <w:jc w:val="both"/>
              <w:rPr>
                <w:rFonts w:ascii="Verdana" w:hAnsi="Verdana"/>
                <w:i/>
                <w:sz w:val="20"/>
                <w:szCs w:val="20"/>
              </w:rPr>
            </w:pPr>
            <w:r w:rsidRPr="00BE536E">
              <w:rPr>
                <w:rFonts w:ascii="Verdana" w:hAnsi="Verdana"/>
                <w:i/>
                <w:sz w:val="20"/>
                <w:szCs w:val="20"/>
              </w:rPr>
              <w:t>Виды активов</w:t>
            </w:r>
          </w:p>
        </w:tc>
        <w:tc>
          <w:tcPr>
            <w:tcW w:w="7371" w:type="dxa"/>
          </w:tcPr>
          <w:p w14:paraId="12AE6C7D" w14:textId="77777777" w:rsidR="00CD457F" w:rsidRPr="00BE536E" w:rsidRDefault="002024DE" w:rsidP="00D41B68">
            <w:pPr>
              <w:spacing w:after="0" w:line="240" w:lineRule="auto"/>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средства на счетах, в том </w:t>
            </w:r>
            <w:r w:rsidRPr="00BE536E">
              <w:rPr>
                <w:rFonts w:ascii="Verdana" w:eastAsia="Times New Roman" w:hAnsi="Verdana"/>
                <w:bCs/>
                <w:sz w:val="20"/>
                <w:szCs w:val="20"/>
                <w:lang w:eastAsia="ru-RU"/>
              </w:rPr>
              <w:t>числе на транзитных, валютных счетах</w:t>
            </w:r>
            <w:r w:rsidRPr="00BE536E">
              <w:rPr>
                <w:rFonts w:ascii="Verdana" w:eastAsia="Times New Roman" w:hAnsi="Verdana"/>
                <w:bCs/>
                <w:color w:val="000000"/>
                <w:sz w:val="20"/>
                <w:szCs w:val="20"/>
                <w:lang w:eastAsia="ru-RU"/>
              </w:rPr>
              <w:t xml:space="preserve">, открытых на управляющую компанию Д.У. </w:t>
            </w:r>
            <w:r w:rsidR="0092715D" w:rsidRPr="00BE536E">
              <w:rPr>
                <w:rFonts w:ascii="Verdana" w:eastAsia="Times New Roman" w:hAnsi="Verdana"/>
                <w:bCs/>
                <w:color w:val="000000"/>
                <w:sz w:val="20"/>
                <w:szCs w:val="20"/>
                <w:lang w:eastAsia="ru-RU"/>
              </w:rPr>
              <w:t>ПИФ</w:t>
            </w:r>
          </w:p>
        </w:tc>
      </w:tr>
      <w:tr w:rsidR="00CD457F" w:rsidRPr="00BE536E" w14:paraId="0D738C1A" w14:textId="77777777" w:rsidTr="00D11056">
        <w:trPr>
          <w:trHeight w:val="943"/>
        </w:trPr>
        <w:tc>
          <w:tcPr>
            <w:tcW w:w="1984" w:type="dxa"/>
            <w:shd w:val="clear" w:color="auto" w:fill="A6A6A6"/>
          </w:tcPr>
          <w:p w14:paraId="267F8269" w14:textId="77777777" w:rsidR="00CD457F" w:rsidRPr="00BE536E" w:rsidRDefault="00CD457F" w:rsidP="00D41B6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04BACDBD" w14:textId="77777777" w:rsidR="008652C3" w:rsidRPr="00BE536E" w:rsidRDefault="002024DE"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соответствующ</w:t>
            </w:r>
            <w:r w:rsidR="00E614F4" w:rsidRPr="00BE536E">
              <w:rPr>
                <w:rFonts w:ascii="Verdana" w:eastAsia="Times New Roman" w:hAnsi="Verdana"/>
                <w:bCs/>
                <w:color w:val="000000"/>
                <w:sz w:val="20"/>
                <w:szCs w:val="20"/>
                <w:lang w:eastAsia="ru-RU"/>
              </w:rPr>
              <w:t xml:space="preserve">ий банковский счет (расчетный, </w:t>
            </w:r>
            <w:r w:rsidRPr="00BE536E">
              <w:rPr>
                <w:rFonts w:ascii="Verdana" w:eastAsia="Times New Roman" w:hAnsi="Verdana"/>
                <w:bCs/>
                <w:color w:val="000000"/>
                <w:sz w:val="20"/>
                <w:szCs w:val="20"/>
                <w:lang w:eastAsia="ru-RU"/>
              </w:rPr>
              <w:t>транзитный</w:t>
            </w:r>
            <w:r w:rsidR="009D42F8"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валютный) на основ</w:t>
            </w:r>
            <w:r w:rsidR="00E614F4" w:rsidRPr="00BE536E">
              <w:rPr>
                <w:rFonts w:ascii="Verdana" w:eastAsia="Times New Roman" w:hAnsi="Verdana"/>
                <w:bCs/>
                <w:color w:val="000000"/>
                <w:sz w:val="20"/>
                <w:szCs w:val="20"/>
                <w:lang w:eastAsia="ru-RU"/>
              </w:rPr>
              <w:t>ании выписки с указанного счета.</w:t>
            </w:r>
          </w:p>
        </w:tc>
      </w:tr>
      <w:tr w:rsidR="00CD457F" w:rsidRPr="00BE536E" w14:paraId="5C8B9338" w14:textId="77777777" w:rsidTr="00D11056">
        <w:trPr>
          <w:trHeight w:val="2118"/>
        </w:trPr>
        <w:tc>
          <w:tcPr>
            <w:tcW w:w="1984" w:type="dxa"/>
            <w:shd w:val="clear" w:color="auto" w:fill="A6A6A6"/>
          </w:tcPr>
          <w:p w14:paraId="24D27D04" w14:textId="77777777" w:rsidR="00CD457F" w:rsidRPr="00BE536E" w:rsidRDefault="00CD457F" w:rsidP="00D41B6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3A12C571" w14:textId="77777777" w:rsidR="000A2B5D" w:rsidRPr="00BE536E" w:rsidRDefault="002024DE"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исполнения кредитной организацией обязательств по</w:t>
            </w:r>
            <w:r w:rsidR="008652C3" w:rsidRPr="00BE536E">
              <w:rPr>
                <w:rFonts w:ascii="Verdana" w:eastAsia="Times New Roman" w:hAnsi="Verdana"/>
                <w:bCs/>
                <w:color w:val="000000"/>
                <w:sz w:val="20"/>
                <w:szCs w:val="20"/>
                <w:lang w:eastAsia="ru-RU"/>
              </w:rPr>
              <w:t xml:space="preserve"> перечислению денежных средств со счета;</w:t>
            </w:r>
          </w:p>
          <w:p w14:paraId="7D2D425C" w14:textId="77777777" w:rsidR="00E24712" w:rsidRPr="00BE536E" w:rsidRDefault="008652C3" w:rsidP="00E2471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w:t>
            </w:r>
            <w:r w:rsidR="002024DE" w:rsidRPr="00BE536E">
              <w:rPr>
                <w:rFonts w:ascii="Verdana" w:eastAsia="Times New Roman" w:hAnsi="Verdana"/>
                <w:bCs/>
                <w:color w:val="000000"/>
                <w:sz w:val="20"/>
                <w:szCs w:val="20"/>
                <w:lang w:eastAsia="ru-RU"/>
              </w:rPr>
              <w:t xml:space="preserve">ата решения Банка России об отзыве лицензии банка (денежные средства переходят в статус </w:t>
            </w:r>
            <w:r w:rsidR="00D637E5" w:rsidRPr="00BE536E">
              <w:rPr>
                <w:rFonts w:ascii="Verdana" w:eastAsia="Times New Roman" w:hAnsi="Verdana"/>
                <w:bCs/>
                <w:color w:val="000000"/>
                <w:sz w:val="20"/>
                <w:szCs w:val="20"/>
                <w:lang w:eastAsia="ru-RU"/>
              </w:rPr>
              <w:t xml:space="preserve">прочей </w:t>
            </w:r>
            <w:r w:rsidR="002024DE" w:rsidRPr="00BE536E">
              <w:rPr>
                <w:rFonts w:ascii="Verdana" w:eastAsia="Times New Roman" w:hAnsi="Verdana"/>
                <w:bCs/>
                <w:color w:val="000000"/>
                <w:sz w:val="20"/>
                <w:szCs w:val="20"/>
                <w:lang w:eastAsia="ru-RU"/>
              </w:rPr>
              <w:t>дебиторской задолженности);</w:t>
            </w:r>
          </w:p>
          <w:p w14:paraId="4C57BA1C" w14:textId="77777777" w:rsidR="00BB1E64" w:rsidRPr="00BE536E" w:rsidRDefault="0092168D" w:rsidP="00F368D4">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CD457F" w:rsidRPr="00BE536E" w14:paraId="574D8A64" w14:textId="77777777" w:rsidTr="00D11056">
        <w:trPr>
          <w:trHeight w:val="1128"/>
        </w:trPr>
        <w:tc>
          <w:tcPr>
            <w:tcW w:w="1984" w:type="dxa"/>
            <w:shd w:val="clear" w:color="auto" w:fill="A6A6A6"/>
          </w:tcPr>
          <w:p w14:paraId="719BBD62" w14:textId="77777777" w:rsidR="00CD457F" w:rsidRPr="00BE536E" w:rsidRDefault="00CD457F" w:rsidP="00D41B6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7EBD43F8" w14:textId="77777777" w:rsidR="002024DE" w:rsidRPr="00BE536E" w:rsidRDefault="002024DE"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w:t>
            </w:r>
            <w:r w:rsidR="000B4521" w:rsidRPr="00BE536E">
              <w:rPr>
                <w:rFonts w:ascii="Verdana" w:eastAsia="Times New Roman" w:hAnsi="Verdana"/>
                <w:bCs/>
                <w:color w:val="000000"/>
                <w:sz w:val="20"/>
                <w:szCs w:val="20"/>
                <w:lang w:eastAsia="ru-RU"/>
              </w:rPr>
              <w:t xml:space="preserve">денежных средств на счетах, в том </w:t>
            </w:r>
            <w:r w:rsidR="000B4521" w:rsidRPr="00BE536E">
              <w:rPr>
                <w:rFonts w:ascii="Verdana" w:eastAsia="Times New Roman" w:hAnsi="Verdana"/>
                <w:bCs/>
                <w:sz w:val="20"/>
                <w:szCs w:val="20"/>
                <w:lang w:eastAsia="ru-RU"/>
              </w:rPr>
              <w:t>числе на транзитных, валютных счетах</w:t>
            </w:r>
            <w:r w:rsidR="000B4521" w:rsidRPr="00BE536E">
              <w:rPr>
                <w:rFonts w:ascii="Verdana" w:eastAsia="Times New Roman" w:hAnsi="Verdana"/>
                <w:bCs/>
                <w:color w:val="000000"/>
                <w:sz w:val="20"/>
                <w:szCs w:val="20"/>
                <w:lang w:eastAsia="ru-RU"/>
              </w:rPr>
              <w:t>, открытых на управляющую компанию Д.У. ПИФ</w:t>
            </w:r>
            <w:r w:rsidR="008652C3"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определяется</w:t>
            </w:r>
            <w:r w:rsidR="006D7B7B" w:rsidRPr="00BE536E">
              <w:rPr>
                <w:rFonts w:ascii="Verdana" w:eastAsia="Times New Roman" w:hAnsi="Verdana"/>
                <w:bCs/>
                <w:color w:val="000000"/>
                <w:sz w:val="20"/>
                <w:szCs w:val="20"/>
                <w:lang w:eastAsia="ru-RU"/>
              </w:rPr>
              <w:t xml:space="preserve"> </w:t>
            </w:r>
            <w:r w:rsidR="00AF476B" w:rsidRPr="00BE536E">
              <w:rPr>
                <w:rFonts w:ascii="Verdana" w:eastAsia="Times New Roman" w:hAnsi="Verdana"/>
                <w:bCs/>
                <w:color w:val="000000"/>
                <w:sz w:val="20"/>
                <w:szCs w:val="20"/>
                <w:lang w:eastAsia="ru-RU"/>
              </w:rPr>
              <w:t xml:space="preserve">в сумме </w:t>
            </w:r>
            <w:r w:rsidRPr="00BE536E">
              <w:rPr>
                <w:rFonts w:ascii="Verdana" w:eastAsia="Times New Roman" w:hAnsi="Verdana"/>
                <w:bCs/>
                <w:color w:val="000000"/>
                <w:sz w:val="20"/>
                <w:szCs w:val="20"/>
                <w:lang w:eastAsia="ru-RU"/>
              </w:rPr>
              <w:t xml:space="preserve">остатка на счетах открытых на управляющую компанию Д.У. </w:t>
            </w:r>
            <w:r w:rsidR="0092715D" w:rsidRPr="00BE536E">
              <w:rPr>
                <w:rFonts w:ascii="Verdana" w:eastAsia="Times New Roman" w:hAnsi="Verdana"/>
                <w:bCs/>
                <w:color w:val="000000"/>
                <w:sz w:val="20"/>
                <w:szCs w:val="20"/>
                <w:lang w:eastAsia="ru-RU"/>
              </w:rPr>
              <w:t>ПИФ</w:t>
            </w:r>
            <w:r w:rsidR="00C12E8A" w:rsidRPr="00BE536E">
              <w:rPr>
                <w:rFonts w:ascii="Verdana" w:eastAsia="Times New Roman" w:hAnsi="Verdana"/>
                <w:bCs/>
                <w:color w:val="000000"/>
                <w:sz w:val="20"/>
                <w:szCs w:val="20"/>
                <w:lang w:eastAsia="ru-RU"/>
              </w:rPr>
              <w:t>.</w:t>
            </w:r>
            <w:r w:rsidR="0092715D" w:rsidRPr="00BE536E">
              <w:rPr>
                <w:rFonts w:ascii="Verdana" w:eastAsia="Times New Roman" w:hAnsi="Verdana"/>
                <w:bCs/>
                <w:color w:val="000000"/>
                <w:sz w:val="20"/>
                <w:szCs w:val="20"/>
                <w:lang w:eastAsia="ru-RU"/>
              </w:rPr>
              <w:t xml:space="preserve"> </w:t>
            </w:r>
          </w:p>
          <w:p w14:paraId="3DE58C89" w14:textId="77777777" w:rsidR="00F368D4" w:rsidRPr="00BE536E" w:rsidRDefault="00F368D4" w:rsidP="00F368D4">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При переводе денежных средств между счетами, в случае возникновения временного лага между датой списанием денежных средств со счета списания и датой зачисления денежных средств на счет зачисления, такая дебиторская задолженность признается операционной </w:t>
            </w:r>
            <w:r w:rsidR="00E93043" w:rsidRPr="00BE536E">
              <w:rPr>
                <w:rFonts w:ascii="Verdana" w:eastAsia="Times New Roman" w:hAnsi="Verdana"/>
                <w:bCs/>
                <w:color w:val="000000"/>
                <w:sz w:val="20"/>
                <w:szCs w:val="20"/>
                <w:lang w:eastAsia="ru-RU"/>
              </w:rPr>
              <w:t>и не корректируется в течение</w:t>
            </w:r>
            <w:r w:rsidRPr="00BE536E">
              <w:rPr>
                <w:rFonts w:ascii="Verdana" w:eastAsia="Times New Roman" w:hAnsi="Verdana"/>
                <w:bCs/>
                <w:color w:val="000000"/>
                <w:sz w:val="20"/>
                <w:szCs w:val="20"/>
                <w:lang w:eastAsia="ru-RU"/>
              </w:rPr>
              <w:t xml:space="preserve"> не более 3-ех рабочих дней с момента ее возникновения. </w:t>
            </w:r>
          </w:p>
          <w:p w14:paraId="2A4D3EF5" w14:textId="77777777" w:rsidR="00F368D4" w:rsidRPr="00BE536E" w:rsidRDefault="00F368D4"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Превышение указанных сроков по независящим от Управляющей компании причинам, </w:t>
            </w:r>
            <w:r w:rsidR="004E127F" w:rsidRPr="00BE536E">
              <w:rPr>
                <w:rFonts w:ascii="Verdana" w:eastAsia="Times New Roman" w:hAnsi="Verdana"/>
                <w:bCs/>
                <w:color w:val="000000"/>
                <w:sz w:val="20"/>
                <w:szCs w:val="20"/>
                <w:lang w:eastAsia="ru-RU"/>
              </w:rPr>
              <w:t>ведет</w:t>
            </w:r>
            <w:r w:rsidRPr="00BE536E">
              <w:rPr>
                <w:rFonts w:ascii="Verdana" w:eastAsia="Times New Roman" w:hAnsi="Verdana"/>
                <w:bCs/>
                <w:color w:val="000000"/>
                <w:sz w:val="20"/>
                <w:szCs w:val="20"/>
                <w:lang w:eastAsia="ru-RU"/>
              </w:rPr>
              <w:t xml:space="preserve"> к необходимости определения справедливой стоимости активов в соответствии с методами корректировки справедливой стоимости </w:t>
            </w:r>
            <w:r w:rsidRPr="00BE536E">
              <w:rPr>
                <w:rFonts w:ascii="Verdana" w:hAnsi="Verdana"/>
                <w:b/>
                <w:bCs/>
                <w:i/>
                <w:color w:val="000000"/>
                <w:sz w:val="20"/>
                <w:szCs w:val="20"/>
              </w:rPr>
              <w:t>(</w:t>
            </w:r>
            <w:hyperlink w:anchor="приложение_6" w:history="1">
              <w:r w:rsidRPr="00BE536E">
                <w:rPr>
                  <w:rStyle w:val="a5"/>
                  <w:rFonts w:ascii="Verdana" w:hAnsi="Verdana"/>
                  <w:b/>
                  <w:i/>
                  <w:sz w:val="20"/>
                  <w:szCs w:val="20"/>
                </w:rPr>
                <w:t xml:space="preserve">Приложение </w:t>
              </w:r>
            </w:hyperlink>
            <w:r w:rsidR="002A2DBC" w:rsidRPr="00BE536E">
              <w:rPr>
                <w:rStyle w:val="a5"/>
                <w:rFonts w:ascii="Verdana" w:hAnsi="Verdana"/>
                <w:b/>
                <w:i/>
                <w:sz w:val="20"/>
                <w:szCs w:val="20"/>
              </w:rPr>
              <w:t>5</w:t>
            </w:r>
            <w:r w:rsidRPr="00BE536E">
              <w:rPr>
                <w:rFonts w:ascii="Verdana" w:hAnsi="Verdana"/>
                <w:b/>
                <w:bCs/>
                <w:i/>
                <w:color w:val="000000"/>
                <w:sz w:val="20"/>
                <w:szCs w:val="20"/>
              </w:rPr>
              <w:t>)</w:t>
            </w:r>
          </w:p>
          <w:p w14:paraId="70751903" w14:textId="77777777" w:rsidR="00410031" w:rsidRPr="00BE536E" w:rsidRDefault="00410031" w:rsidP="00D41B68">
            <w:pPr>
              <w:spacing w:after="0" w:line="240" w:lineRule="auto"/>
              <w:jc w:val="both"/>
              <w:rPr>
                <w:rFonts w:ascii="Verdana" w:eastAsia="Times New Roman" w:hAnsi="Verdana"/>
                <w:bCs/>
                <w:color w:val="000000"/>
                <w:sz w:val="20"/>
                <w:szCs w:val="20"/>
                <w:lang w:eastAsia="ru-RU"/>
              </w:rPr>
            </w:pPr>
          </w:p>
        </w:tc>
      </w:tr>
    </w:tbl>
    <w:p w14:paraId="54C2F35F" w14:textId="77777777" w:rsidR="000A50E5" w:rsidRPr="00BE536E" w:rsidRDefault="000A50E5" w:rsidP="00E614F4">
      <w:pPr>
        <w:spacing w:after="0" w:line="240" w:lineRule="auto"/>
        <w:ind w:left="5245"/>
        <w:jc w:val="both"/>
        <w:rPr>
          <w:rFonts w:ascii="Verdana" w:eastAsia="Times New Roman" w:hAnsi="Verdana"/>
          <w:b/>
          <w:bCs/>
          <w:sz w:val="20"/>
          <w:szCs w:val="20"/>
          <w:lang w:eastAsia="ru-RU"/>
        </w:rPr>
      </w:pPr>
    </w:p>
    <w:p w14:paraId="55FF6392"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419BACA2"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0C3A9F77"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40045F30" w14:textId="77777777" w:rsidR="00D704B3" w:rsidRPr="00BE536E" w:rsidRDefault="00D704B3">
      <w:pPr>
        <w:spacing w:after="0" w:line="240" w:lineRule="auto"/>
        <w:rPr>
          <w:rFonts w:ascii="Verdana" w:eastAsia="Times New Roman" w:hAnsi="Verdana"/>
          <w:b/>
          <w:bCs/>
          <w:color w:val="000000"/>
          <w:lang w:eastAsia="ru-RU"/>
        </w:rPr>
      </w:pPr>
      <w:r w:rsidRPr="00BE536E">
        <w:rPr>
          <w:rFonts w:ascii="Verdana" w:eastAsia="Times New Roman" w:hAnsi="Verdana"/>
          <w:b/>
          <w:bCs/>
          <w:color w:val="000000"/>
          <w:lang w:eastAsia="ru-RU"/>
        </w:rPr>
        <w:br w:type="page"/>
      </w:r>
    </w:p>
    <w:p w14:paraId="02C48ECE" w14:textId="77777777" w:rsidR="00E614F4"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4" w:name="_Toc27400766"/>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9</w:t>
      </w:r>
      <w:r w:rsidRPr="00BE536E">
        <w:rPr>
          <w:rFonts w:ascii="Verdana" w:hAnsi="Verdana" w:cs="Arial"/>
          <w:b w:val="0"/>
          <w:bCs w:val="0"/>
          <w:iCs w:val="0"/>
          <w:caps/>
          <w:smallCaps w:val="0"/>
          <w:color w:val="943634"/>
          <w:sz w:val="24"/>
        </w:rPr>
        <w:t xml:space="preserve">. </w:t>
      </w:r>
      <w:bookmarkEnd w:id="24"/>
      <w:r w:rsidR="008E72E5" w:rsidRPr="00BE536E">
        <w:rPr>
          <w:rFonts w:ascii="Verdana" w:hAnsi="Verdana" w:cs="Arial"/>
          <w:bCs w:val="0"/>
          <w:iCs w:val="0"/>
          <w:caps/>
          <w:smallCaps w:val="0"/>
          <w:color w:val="943634"/>
          <w:sz w:val="24"/>
        </w:rPr>
        <w:t>денежные средства во вкладах</w:t>
      </w:r>
    </w:p>
    <w:tbl>
      <w:tblPr>
        <w:tblW w:w="9810" w:type="dxa"/>
        <w:tblInd w:w="-28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410"/>
        <w:gridCol w:w="7400"/>
      </w:tblGrid>
      <w:tr w:rsidR="00E614F4" w:rsidRPr="00BE536E" w14:paraId="22C6C369" w14:textId="77777777" w:rsidTr="00280039">
        <w:trPr>
          <w:trHeight w:val="601"/>
        </w:trPr>
        <w:tc>
          <w:tcPr>
            <w:tcW w:w="2410" w:type="dxa"/>
            <w:shd w:val="clear" w:color="auto" w:fill="A6A6A6"/>
          </w:tcPr>
          <w:p w14:paraId="49A72A8F" w14:textId="77777777" w:rsidR="00E614F4" w:rsidRPr="00BE536E" w:rsidRDefault="00E614F4" w:rsidP="00066BA3">
            <w:pPr>
              <w:jc w:val="both"/>
              <w:rPr>
                <w:rFonts w:ascii="Verdana" w:hAnsi="Verdana"/>
                <w:i/>
                <w:sz w:val="20"/>
                <w:szCs w:val="20"/>
              </w:rPr>
            </w:pPr>
            <w:r w:rsidRPr="00BE536E">
              <w:rPr>
                <w:rFonts w:ascii="Verdana" w:hAnsi="Verdana"/>
                <w:i/>
                <w:sz w:val="20"/>
                <w:szCs w:val="20"/>
              </w:rPr>
              <w:t>Виды активов</w:t>
            </w:r>
          </w:p>
        </w:tc>
        <w:tc>
          <w:tcPr>
            <w:tcW w:w="7400" w:type="dxa"/>
          </w:tcPr>
          <w:p w14:paraId="2D1892DC" w14:textId="77777777" w:rsidR="00E614F4" w:rsidRPr="00BE536E" w:rsidRDefault="00063672" w:rsidP="00437988">
            <w:pPr>
              <w:spacing w:after="0" w:line="240" w:lineRule="auto"/>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средства на счетах </w:t>
            </w:r>
            <w:r w:rsidR="00437988" w:rsidRPr="00BE536E">
              <w:rPr>
                <w:rFonts w:ascii="Verdana" w:eastAsia="Times New Roman" w:hAnsi="Verdana"/>
                <w:bCs/>
                <w:color w:val="000000"/>
                <w:sz w:val="20"/>
                <w:szCs w:val="20"/>
                <w:lang w:eastAsia="ru-RU"/>
              </w:rPr>
              <w:t>во вкладах</w:t>
            </w:r>
            <w:r w:rsidRPr="00BE536E">
              <w:rPr>
                <w:rFonts w:ascii="Verdana" w:eastAsia="Times New Roman" w:hAnsi="Verdana"/>
                <w:bCs/>
                <w:color w:val="000000"/>
                <w:sz w:val="20"/>
                <w:szCs w:val="20"/>
                <w:lang w:eastAsia="ru-RU"/>
              </w:rPr>
              <w:t xml:space="preserve"> в кредитных организациях (далее </w:t>
            </w:r>
            <w:r w:rsidR="0089158F"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w:t>
            </w:r>
            <w:r w:rsidR="0089158F" w:rsidRPr="00BE536E">
              <w:rPr>
                <w:rFonts w:ascii="Verdana" w:eastAsia="Times New Roman" w:hAnsi="Verdana"/>
                <w:bCs/>
                <w:color w:val="000000"/>
                <w:sz w:val="20"/>
                <w:szCs w:val="20"/>
                <w:lang w:eastAsia="ru-RU"/>
              </w:rPr>
              <w:t>депозиты</w:t>
            </w:r>
            <w:r w:rsidRPr="00BE536E">
              <w:rPr>
                <w:rFonts w:ascii="Verdana" w:eastAsia="Times New Roman" w:hAnsi="Verdana"/>
                <w:bCs/>
                <w:color w:val="000000"/>
                <w:sz w:val="20"/>
                <w:szCs w:val="20"/>
                <w:lang w:eastAsia="ru-RU"/>
              </w:rPr>
              <w:t>)</w:t>
            </w:r>
          </w:p>
        </w:tc>
      </w:tr>
      <w:tr w:rsidR="00E614F4" w:rsidRPr="00BE536E" w14:paraId="3EC7C2F9" w14:textId="77777777" w:rsidTr="00280039">
        <w:trPr>
          <w:trHeight w:val="1120"/>
        </w:trPr>
        <w:tc>
          <w:tcPr>
            <w:tcW w:w="2410" w:type="dxa"/>
            <w:shd w:val="clear" w:color="auto" w:fill="A6A6A6"/>
          </w:tcPr>
          <w:p w14:paraId="3E43638B" w14:textId="77777777" w:rsidR="00E614F4" w:rsidRPr="00BE536E" w:rsidRDefault="00E614F4" w:rsidP="00237C26">
            <w:pPr>
              <w:rPr>
                <w:rFonts w:ascii="Verdana" w:hAnsi="Verdana"/>
                <w:i/>
                <w:sz w:val="20"/>
                <w:szCs w:val="20"/>
              </w:rPr>
            </w:pPr>
            <w:r w:rsidRPr="00BE536E">
              <w:rPr>
                <w:rFonts w:ascii="Verdana" w:hAnsi="Verdana"/>
                <w:i/>
                <w:sz w:val="20"/>
                <w:szCs w:val="20"/>
              </w:rPr>
              <w:t>Критерии признания</w:t>
            </w:r>
          </w:p>
        </w:tc>
        <w:tc>
          <w:tcPr>
            <w:tcW w:w="7400" w:type="dxa"/>
          </w:tcPr>
          <w:p w14:paraId="3A4EA184" w14:textId="77777777" w:rsidR="008652C3" w:rsidRPr="00BE536E" w:rsidRDefault="00E614F4" w:rsidP="00261437">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BE536E">
              <w:rPr>
                <w:rFonts w:ascii="Verdana" w:eastAsia="Times New Roman" w:hAnsi="Verdana"/>
                <w:bCs/>
                <w:color w:val="000000"/>
                <w:sz w:val="20"/>
                <w:szCs w:val="20"/>
                <w:lang w:eastAsia="ru-RU"/>
              </w:rPr>
              <w:t>депозитный</w:t>
            </w:r>
            <w:r w:rsidRPr="00BE536E">
              <w:rPr>
                <w:rFonts w:ascii="Verdana" w:eastAsia="Times New Roman" w:hAnsi="Verdana"/>
                <w:bCs/>
                <w:color w:val="000000"/>
                <w:sz w:val="20"/>
                <w:szCs w:val="20"/>
                <w:lang w:eastAsia="ru-RU"/>
              </w:rPr>
              <w:t xml:space="preserve"> счет на основании выписки с указанного счета;</w:t>
            </w:r>
          </w:p>
          <w:p w14:paraId="75970C82" w14:textId="77777777" w:rsidR="00E614F4" w:rsidRPr="00BE536E" w:rsidRDefault="00E614F4" w:rsidP="0089158F">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переуступки права требования о выплате </w:t>
            </w:r>
            <w:r w:rsidR="0089158F" w:rsidRPr="00BE536E">
              <w:rPr>
                <w:rFonts w:ascii="Verdana" w:eastAsia="Times New Roman" w:hAnsi="Verdana"/>
                <w:bCs/>
                <w:color w:val="000000"/>
                <w:sz w:val="20"/>
                <w:szCs w:val="20"/>
                <w:lang w:eastAsia="ru-RU"/>
              </w:rPr>
              <w:t xml:space="preserve">депозита </w:t>
            </w:r>
            <w:r w:rsidRPr="00BE536E">
              <w:rPr>
                <w:rFonts w:ascii="Verdana" w:eastAsia="Times New Roman" w:hAnsi="Verdana"/>
                <w:bCs/>
                <w:color w:val="000000"/>
                <w:sz w:val="20"/>
                <w:szCs w:val="20"/>
                <w:lang w:eastAsia="ru-RU"/>
              </w:rPr>
              <w:t>и начисленных процент</w:t>
            </w:r>
            <w:r w:rsidR="00C12E8A" w:rsidRPr="00BE536E">
              <w:rPr>
                <w:rFonts w:ascii="Verdana" w:eastAsia="Times New Roman" w:hAnsi="Verdana"/>
                <w:bCs/>
                <w:color w:val="000000"/>
                <w:sz w:val="20"/>
                <w:szCs w:val="20"/>
                <w:lang w:eastAsia="ru-RU"/>
              </w:rPr>
              <w:t>ах</w:t>
            </w:r>
            <w:r w:rsidRPr="00BE536E">
              <w:rPr>
                <w:rFonts w:ascii="Verdana" w:eastAsia="Times New Roman" w:hAnsi="Verdana"/>
                <w:bCs/>
                <w:color w:val="000000"/>
                <w:sz w:val="20"/>
                <w:szCs w:val="20"/>
                <w:lang w:eastAsia="ru-RU"/>
              </w:rPr>
              <w:t xml:space="preserve"> на основании договора.</w:t>
            </w:r>
          </w:p>
        </w:tc>
      </w:tr>
      <w:tr w:rsidR="00E614F4" w:rsidRPr="00BE536E" w14:paraId="6E8E3402" w14:textId="77777777" w:rsidTr="00280039">
        <w:trPr>
          <w:trHeight w:val="2261"/>
        </w:trPr>
        <w:tc>
          <w:tcPr>
            <w:tcW w:w="2410" w:type="dxa"/>
            <w:shd w:val="clear" w:color="auto" w:fill="A6A6A6"/>
          </w:tcPr>
          <w:p w14:paraId="108FAC18" w14:textId="77777777" w:rsidR="00E614F4" w:rsidRPr="00BE536E" w:rsidRDefault="00E614F4" w:rsidP="00237C26">
            <w:pPr>
              <w:rPr>
                <w:rFonts w:ascii="Verdana" w:hAnsi="Verdana"/>
                <w:bCs/>
                <w:i/>
                <w:sz w:val="20"/>
                <w:szCs w:val="20"/>
              </w:rPr>
            </w:pPr>
            <w:r w:rsidRPr="00BE536E">
              <w:rPr>
                <w:rFonts w:ascii="Verdana" w:hAnsi="Verdana"/>
                <w:i/>
                <w:sz w:val="20"/>
                <w:szCs w:val="20"/>
              </w:rPr>
              <w:t>Критерии прекращения признания</w:t>
            </w:r>
          </w:p>
        </w:tc>
        <w:tc>
          <w:tcPr>
            <w:tcW w:w="7400" w:type="dxa"/>
          </w:tcPr>
          <w:p w14:paraId="72C9BBD4" w14:textId="77777777" w:rsidR="00E614F4" w:rsidRPr="00BE536E" w:rsidRDefault="00E614F4" w:rsidP="00D41B68">
            <w:p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0089158F" w:rsidRPr="00BE536E">
              <w:rPr>
                <w:rFonts w:ascii="Verdana" w:eastAsia="Times New Roman" w:hAnsi="Verdana"/>
                <w:bCs/>
                <w:color w:val="000000"/>
                <w:sz w:val="20"/>
                <w:szCs w:val="20"/>
                <w:lang w:eastAsia="ru-RU"/>
              </w:rPr>
              <w:t>депозита на счет ПИФ</w:t>
            </w:r>
            <w:r w:rsidRPr="00BE536E">
              <w:rPr>
                <w:rFonts w:ascii="Verdana" w:eastAsia="Times New Roman" w:hAnsi="Verdana"/>
                <w:bCs/>
                <w:color w:val="000000"/>
                <w:sz w:val="20"/>
                <w:szCs w:val="20"/>
                <w:lang w:eastAsia="ru-RU"/>
              </w:rPr>
              <w:t>;</w:t>
            </w:r>
          </w:p>
          <w:p w14:paraId="4037AD2D" w14:textId="77777777" w:rsidR="00C12E8A" w:rsidRPr="00BE536E" w:rsidRDefault="00E614F4"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переуступки права требования о выплате </w:t>
            </w:r>
            <w:r w:rsidR="006B71BB" w:rsidRPr="00BE536E">
              <w:rPr>
                <w:rFonts w:ascii="Verdana" w:eastAsia="Times New Roman" w:hAnsi="Verdana"/>
                <w:bCs/>
                <w:color w:val="000000"/>
                <w:sz w:val="20"/>
                <w:szCs w:val="20"/>
                <w:lang w:eastAsia="ru-RU"/>
              </w:rPr>
              <w:t xml:space="preserve">депозита </w:t>
            </w:r>
            <w:r w:rsidRPr="00BE536E">
              <w:rPr>
                <w:rFonts w:ascii="Verdana" w:eastAsia="Times New Roman" w:hAnsi="Verdana"/>
                <w:bCs/>
                <w:color w:val="000000"/>
                <w:sz w:val="20"/>
                <w:szCs w:val="20"/>
                <w:lang w:eastAsia="ru-RU"/>
              </w:rPr>
              <w:t>и начисленных проц</w:t>
            </w:r>
            <w:r w:rsidR="008652C3" w:rsidRPr="00BE536E">
              <w:rPr>
                <w:rFonts w:ascii="Verdana" w:eastAsia="Times New Roman" w:hAnsi="Verdana"/>
                <w:bCs/>
                <w:color w:val="000000"/>
                <w:sz w:val="20"/>
                <w:szCs w:val="20"/>
                <w:lang w:eastAsia="ru-RU"/>
              </w:rPr>
              <w:t>ент</w:t>
            </w:r>
            <w:r w:rsidR="004E127F" w:rsidRPr="00BE536E">
              <w:rPr>
                <w:rFonts w:ascii="Verdana" w:eastAsia="Times New Roman" w:hAnsi="Verdana"/>
                <w:bCs/>
                <w:color w:val="000000"/>
                <w:sz w:val="20"/>
                <w:szCs w:val="20"/>
                <w:lang w:eastAsia="ru-RU"/>
              </w:rPr>
              <w:t>ов</w:t>
            </w:r>
            <w:r w:rsidR="008652C3" w:rsidRPr="00BE536E">
              <w:rPr>
                <w:rFonts w:ascii="Verdana" w:eastAsia="Times New Roman" w:hAnsi="Verdana"/>
                <w:bCs/>
                <w:color w:val="000000"/>
                <w:sz w:val="20"/>
                <w:szCs w:val="20"/>
                <w:lang w:eastAsia="ru-RU"/>
              </w:rPr>
              <w:t xml:space="preserve"> на основании договора;</w:t>
            </w:r>
          </w:p>
          <w:p w14:paraId="32FB6640" w14:textId="77777777" w:rsidR="00C12E8A" w:rsidRPr="00BE536E"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решения Банка России об отзыве лицензии банка (</w:t>
            </w:r>
            <w:r w:rsidR="006B71BB" w:rsidRPr="00BE536E">
              <w:rPr>
                <w:rFonts w:ascii="Verdana" w:eastAsia="Times New Roman" w:hAnsi="Verdana"/>
                <w:bCs/>
                <w:color w:val="000000"/>
                <w:sz w:val="20"/>
                <w:szCs w:val="20"/>
                <w:lang w:eastAsia="ru-RU"/>
              </w:rPr>
              <w:t>депозиты</w:t>
            </w:r>
            <w:r w:rsidR="001902BE"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переходят в статус дебиторской задолженности);</w:t>
            </w:r>
          </w:p>
          <w:p w14:paraId="718E62FD" w14:textId="77777777" w:rsidR="00C12E8A" w:rsidRPr="00BE536E"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7E787785" w14:textId="77777777" w:rsidR="00E614F4" w:rsidRPr="00BE536E" w:rsidRDefault="00E614F4" w:rsidP="00E00D44">
            <w:pPr>
              <w:spacing w:after="0" w:line="240" w:lineRule="auto"/>
              <w:jc w:val="both"/>
              <w:rPr>
                <w:rFonts w:ascii="Verdana" w:eastAsia="Times New Roman" w:hAnsi="Verdana"/>
                <w:bCs/>
                <w:color w:val="000000"/>
                <w:sz w:val="20"/>
                <w:szCs w:val="20"/>
                <w:lang w:eastAsia="ru-RU"/>
              </w:rPr>
            </w:pPr>
          </w:p>
        </w:tc>
      </w:tr>
      <w:tr w:rsidR="00E614F4" w:rsidRPr="00BE536E" w14:paraId="2C1394B7" w14:textId="77777777" w:rsidTr="00280039">
        <w:trPr>
          <w:trHeight w:val="6618"/>
        </w:trPr>
        <w:tc>
          <w:tcPr>
            <w:tcW w:w="2410" w:type="dxa"/>
            <w:shd w:val="clear" w:color="auto" w:fill="A6A6A6"/>
          </w:tcPr>
          <w:p w14:paraId="606E12F5" w14:textId="77777777" w:rsidR="00E614F4" w:rsidRPr="00BE536E" w:rsidRDefault="00E614F4" w:rsidP="00237C26">
            <w:pPr>
              <w:rPr>
                <w:rFonts w:ascii="Verdana" w:hAnsi="Verdana"/>
                <w:bCs/>
                <w:i/>
                <w:sz w:val="20"/>
                <w:szCs w:val="20"/>
              </w:rPr>
            </w:pPr>
            <w:r w:rsidRPr="00BE536E">
              <w:rPr>
                <w:rFonts w:ascii="Verdana" w:hAnsi="Verdana"/>
                <w:i/>
                <w:sz w:val="20"/>
                <w:szCs w:val="20"/>
              </w:rPr>
              <w:t>Справедливая стоимость</w:t>
            </w:r>
          </w:p>
        </w:tc>
        <w:tc>
          <w:tcPr>
            <w:tcW w:w="7400" w:type="dxa"/>
          </w:tcPr>
          <w:p w14:paraId="79DA1FEF" w14:textId="77777777" w:rsidR="00E614F4" w:rsidRPr="00BE536E" w:rsidRDefault="00E614F4" w:rsidP="00D41B68">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w:t>
            </w:r>
            <w:r w:rsidR="006B71BB" w:rsidRPr="00BE536E">
              <w:rPr>
                <w:rFonts w:ascii="Verdana" w:eastAsia="Times New Roman" w:hAnsi="Verdana"/>
                <w:bCs/>
                <w:color w:val="000000"/>
                <w:sz w:val="20"/>
                <w:szCs w:val="20"/>
                <w:lang w:eastAsia="ru-RU"/>
              </w:rPr>
              <w:t>депозитов</w:t>
            </w:r>
            <w:r w:rsidR="00AB7334" w:rsidRPr="00BE536E">
              <w:rPr>
                <w:rFonts w:ascii="Verdana" w:eastAsia="Times New Roman" w:hAnsi="Verdana"/>
                <w:bCs/>
                <w:color w:val="000000"/>
                <w:sz w:val="20"/>
                <w:szCs w:val="20"/>
                <w:lang w:eastAsia="ru-RU"/>
              </w:rPr>
              <w:t xml:space="preserve"> </w:t>
            </w:r>
            <w:r w:rsidR="00AB7334" w:rsidRPr="00BE536E">
              <w:rPr>
                <w:rFonts w:ascii="Verdana" w:hAnsi="Verdana"/>
                <w:sz w:val="20"/>
                <w:szCs w:val="20"/>
              </w:rPr>
              <w:t>в течение максимального срока, предусмотренного договором,</w:t>
            </w:r>
            <w:r w:rsidR="008652C3"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определяется:</w:t>
            </w:r>
          </w:p>
          <w:p w14:paraId="40081959" w14:textId="77777777" w:rsidR="00E614F4" w:rsidRPr="00BE536E"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сумме остатка </w:t>
            </w:r>
            <w:r w:rsidR="006B71BB" w:rsidRPr="00BE536E">
              <w:rPr>
                <w:rFonts w:ascii="Verdana" w:eastAsia="Times New Roman" w:hAnsi="Verdana"/>
                <w:bCs/>
                <w:color w:val="000000"/>
                <w:sz w:val="20"/>
                <w:szCs w:val="20"/>
                <w:lang w:eastAsia="ru-RU"/>
              </w:rPr>
              <w:t>депозита</w:t>
            </w:r>
            <w:r w:rsidRPr="00BE536E">
              <w:rPr>
                <w:rFonts w:ascii="Verdana" w:eastAsia="Times New Roman" w:hAnsi="Verdana"/>
                <w:bCs/>
                <w:color w:val="000000"/>
                <w:sz w:val="20"/>
                <w:szCs w:val="20"/>
                <w:lang w:eastAsia="ru-RU"/>
              </w:rPr>
              <w:t>, увеличенно</w:t>
            </w:r>
            <w:r w:rsidR="008D1BC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w:t>
            </w:r>
            <w:r w:rsidR="006A1611" w:rsidRPr="00BE536E">
              <w:rPr>
                <w:rFonts w:ascii="Verdana" w:eastAsia="Times New Roman" w:hAnsi="Verdana"/>
                <w:bCs/>
                <w:color w:val="000000"/>
                <w:sz w:val="20"/>
                <w:szCs w:val="20"/>
                <w:lang w:eastAsia="ru-RU"/>
              </w:rPr>
              <w:t xml:space="preserve"> </w:t>
            </w:r>
            <w:r w:rsidRPr="00BE536E">
              <w:rPr>
                <w:rFonts w:ascii="Verdana" w:eastAsia="Times New Roman" w:hAnsi="Verdana"/>
                <w:b/>
                <w:bCs/>
                <w:sz w:val="20"/>
                <w:szCs w:val="20"/>
                <w:lang w:eastAsia="ru-RU"/>
              </w:rPr>
              <w:t xml:space="preserve">если срок погашения </w:t>
            </w:r>
            <w:r w:rsidR="006B71BB" w:rsidRPr="00BE536E">
              <w:rPr>
                <w:rFonts w:ascii="Verdana" w:eastAsia="Times New Roman" w:hAnsi="Verdana"/>
                <w:b/>
                <w:bCs/>
                <w:sz w:val="20"/>
                <w:szCs w:val="20"/>
                <w:lang w:eastAsia="ru-RU"/>
              </w:rPr>
              <w:t xml:space="preserve">депозита - </w:t>
            </w:r>
            <w:r w:rsidRPr="00BE536E">
              <w:rPr>
                <w:rFonts w:ascii="Verdana" w:eastAsia="Times New Roman" w:hAnsi="Verdana"/>
                <w:b/>
                <w:bCs/>
                <w:sz w:val="20"/>
                <w:szCs w:val="20"/>
                <w:lang w:eastAsia="ru-RU"/>
              </w:rPr>
              <w:t>«до востребования»</w:t>
            </w:r>
            <w:r w:rsidRPr="00BE536E">
              <w:rPr>
                <w:rFonts w:ascii="Verdana" w:eastAsia="Times New Roman" w:hAnsi="Verdana"/>
                <w:bCs/>
                <w:color w:val="000000"/>
                <w:sz w:val="20"/>
                <w:szCs w:val="20"/>
                <w:lang w:eastAsia="ru-RU"/>
              </w:rPr>
              <w:t>;</w:t>
            </w:r>
          </w:p>
          <w:p w14:paraId="11C13930" w14:textId="77777777" w:rsidR="00E614F4" w:rsidRPr="00BE536E"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сумме </w:t>
            </w:r>
            <w:r w:rsidR="006B71BB" w:rsidRPr="00BE536E">
              <w:rPr>
                <w:rFonts w:ascii="Verdana" w:eastAsia="Times New Roman" w:hAnsi="Verdana"/>
                <w:bCs/>
                <w:color w:val="000000"/>
                <w:sz w:val="20"/>
                <w:szCs w:val="20"/>
                <w:lang w:eastAsia="ru-RU"/>
              </w:rPr>
              <w:t>депозита</w:t>
            </w:r>
            <w:r w:rsidRPr="00BE536E">
              <w:rPr>
                <w:rFonts w:ascii="Verdana" w:eastAsia="Times New Roman" w:hAnsi="Verdana"/>
                <w:bCs/>
                <w:color w:val="000000"/>
                <w:sz w:val="20"/>
                <w:szCs w:val="20"/>
                <w:lang w:eastAsia="ru-RU"/>
              </w:rPr>
              <w:t>, увеличенно</w:t>
            </w:r>
            <w:r w:rsidR="008D1BC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 в течение максимального срока, предусмотренного договором</w:t>
            </w:r>
            <w:r w:rsidRPr="00BE536E">
              <w:rPr>
                <w:rFonts w:ascii="Verdana" w:eastAsia="Times New Roman" w:hAnsi="Verdana"/>
                <w:b/>
                <w:bCs/>
                <w:sz w:val="20"/>
                <w:szCs w:val="20"/>
                <w:lang w:eastAsia="ru-RU"/>
              </w:rPr>
              <w:t xml:space="preserve">, если срок </w:t>
            </w:r>
            <w:r w:rsidR="006B71BB" w:rsidRPr="00BE536E">
              <w:rPr>
                <w:rFonts w:ascii="Verdana" w:eastAsia="Times New Roman" w:hAnsi="Verdana"/>
                <w:b/>
                <w:bCs/>
                <w:sz w:val="20"/>
                <w:szCs w:val="20"/>
                <w:lang w:eastAsia="ru-RU"/>
              </w:rPr>
              <w:t>возврата депозита -</w:t>
            </w:r>
            <w:r w:rsidR="00470876" w:rsidRPr="00BE536E">
              <w:rPr>
                <w:rFonts w:ascii="Verdana" w:eastAsia="Times New Roman" w:hAnsi="Verdana"/>
                <w:b/>
                <w:bCs/>
                <w:sz w:val="20"/>
                <w:szCs w:val="20"/>
                <w:lang w:eastAsia="ru-RU"/>
              </w:rPr>
              <w:t xml:space="preserve"> </w:t>
            </w:r>
            <w:r w:rsidRPr="00BE536E">
              <w:rPr>
                <w:rFonts w:ascii="Verdana" w:eastAsia="Times New Roman" w:hAnsi="Verdana"/>
                <w:b/>
                <w:bCs/>
                <w:sz w:val="20"/>
                <w:szCs w:val="20"/>
                <w:lang w:eastAsia="ru-RU"/>
              </w:rPr>
              <w:t xml:space="preserve">не более 1 </w:t>
            </w:r>
            <w:r w:rsidR="005252CF" w:rsidRPr="00BE536E">
              <w:rPr>
                <w:rFonts w:ascii="Verdana" w:eastAsia="Times New Roman" w:hAnsi="Verdana"/>
                <w:b/>
                <w:bCs/>
                <w:sz w:val="20"/>
                <w:szCs w:val="20"/>
                <w:lang w:eastAsia="ru-RU"/>
              </w:rPr>
              <w:t>(</w:t>
            </w:r>
            <w:r w:rsidR="006B71BB" w:rsidRPr="00BE536E">
              <w:rPr>
                <w:rFonts w:ascii="Verdana" w:eastAsia="Times New Roman" w:hAnsi="Verdana"/>
                <w:b/>
                <w:bCs/>
                <w:sz w:val="20"/>
                <w:szCs w:val="20"/>
                <w:lang w:eastAsia="ru-RU"/>
              </w:rPr>
              <w:t>Одного</w:t>
            </w:r>
            <w:r w:rsidR="005252CF" w:rsidRPr="00BE536E">
              <w:rPr>
                <w:rFonts w:ascii="Verdana" w:eastAsia="Times New Roman" w:hAnsi="Verdana"/>
                <w:b/>
                <w:bCs/>
                <w:sz w:val="20"/>
                <w:szCs w:val="20"/>
                <w:lang w:eastAsia="ru-RU"/>
              </w:rPr>
              <w:t xml:space="preserve">) </w:t>
            </w:r>
            <w:r w:rsidRPr="00BE536E">
              <w:rPr>
                <w:rFonts w:ascii="Verdana" w:eastAsia="Times New Roman" w:hAnsi="Verdana"/>
                <w:b/>
                <w:bCs/>
                <w:sz w:val="20"/>
                <w:szCs w:val="20"/>
                <w:lang w:eastAsia="ru-RU"/>
              </w:rPr>
              <w:t>года и ставка по договору соответствует рыночной</w:t>
            </w:r>
            <w:r w:rsidR="00490D6C" w:rsidRPr="00BE536E">
              <w:rPr>
                <w:rFonts w:ascii="Verdana" w:eastAsia="Times New Roman" w:hAnsi="Verdana"/>
                <w:b/>
                <w:bCs/>
                <w:sz w:val="20"/>
                <w:szCs w:val="20"/>
                <w:lang w:eastAsia="ru-RU"/>
              </w:rPr>
              <w:t xml:space="preserve"> </w:t>
            </w:r>
            <w:r w:rsidR="00490D6C" w:rsidRPr="00BE536E">
              <w:rPr>
                <w:rFonts w:ascii="Verdana" w:eastAsia="Times New Roman" w:hAnsi="Verdana"/>
                <w:bCs/>
                <w:sz w:val="20"/>
                <w:szCs w:val="20"/>
                <w:lang w:eastAsia="ru-RU"/>
              </w:rPr>
              <w:t>на дату определения СЧА</w:t>
            </w:r>
            <w:r w:rsidR="008D3F03" w:rsidRPr="00BE536E">
              <w:rPr>
                <w:rFonts w:ascii="Verdana" w:eastAsia="Times New Roman" w:hAnsi="Verdana"/>
                <w:bCs/>
                <w:sz w:val="20"/>
                <w:szCs w:val="20"/>
                <w:lang w:eastAsia="ru-RU"/>
              </w:rPr>
              <w:t>. Ставка по договору соответствует рыночной, если она попадает в диапазон</w:t>
            </w:r>
            <w:r w:rsidR="008E72E5" w:rsidRPr="00BE536E">
              <w:rPr>
                <w:rFonts w:ascii="Verdana" w:eastAsia="Times New Roman" w:hAnsi="Verdana"/>
                <w:bCs/>
                <w:sz w:val="20"/>
                <w:szCs w:val="20"/>
                <w:lang w:eastAsia="ru-RU"/>
              </w:rPr>
              <w:t>а колебаний рыночной ставки</w:t>
            </w:r>
            <w:r w:rsidR="008D3F03" w:rsidRPr="00BE536E">
              <w:rPr>
                <w:rFonts w:ascii="Verdana" w:eastAsia="Times New Roman" w:hAnsi="Verdana"/>
                <w:bCs/>
                <w:sz w:val="20"/>
                <w:szCs w:val="20"/>
                <w:lang w:eastAsia="ru-RU"/>
              </w:rPr>
              <w:t xml:space="preserve">. Порядок определения рыночной ставки и диапазона волатильности рыночных ставок установлен в </w:t>
            </w:r>
            <w:hyperlink w:anchor="приложение_5" w:history="1">
              <w:r w:rsidR="008D3F03" w:rsidRPr="00BE536E">
                <w:rPr>
                  <w:rStyle w:val="a5"/>
                  <w:rFonts w:ascii="Verdana" w:eastAsia="Times New Roman" w:hAnsi="Verdana"/>
                  <w:bCs/>
                  <w:sz w:val="20"/>
                  <w:szCs w:val="20"/>
                  <w:lang w:eastAsia="ru-RU"/>
                </w:rPr>
                <w:t xml:space="preserve">Приложении </w:t>
              </w:r>
              <w:r w:rsidR="002A2DBC" w:rsidRPr="00BE536E">
                <w:rPr>
                  <w:rStyle w:val="a5"/>
                  <w:rFonts w:ascii="Verdana" w:eastAsia="Times New Roman" w:hAnsi="Verdana"/>
                  <w:bCs/>
                  <w:sz w:val="20"/>
                  <w:szCs w:val="20"/>
                  <w:lang w:eastAsia="ru-RU"/>
                </w:rPr>
                <w:t>4</w:t>
              </w:r>
            </w:hyperlink>
            <w:r w:rsidR="008D3F03" w:rsidRPr="00BE536E">
              <w:rPr>
                <w:rFonts w:ascii="Verdana" w:hAnsi="Verdana"/>
              </w:rPr>
              <w:t>.</w:t>
            </w:r>
          </w:p>
          <w:p w14:paraId="3CBB8F59" w14:textId="77777777" w:rsidR="00331122" w:rsidRPr="00BE536E" w:rsidRDefault="00E614F4" w:rsidP="00807AFF">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сумме</w:t>
            </w:r>
            <w:r w:rsidR="00622B62" w:rsidRPr="00BE536E">
              <w:rPr>
                <w:rFonts w:ascii="Verdana" w:eastAsia="Times New Roman" w:hAnsi="Verdana"/>
                <w:bCs/>
                <w:color w:val="000000"/>
                <w:sz w:val="20"/>
                <w:szCs w:val="20"/>
                <w:lang w:eastAsia="ru-RU"/>
              </w:rPr>
              <w:t>,</w:t>
            </w:r>
            <w:r w:rsidR="00A40EC9" w:rsidRPr="00BE536E">
              <w:rPr>
                <w:rFonts w:ascii="Verdana" w:eastAsia="Times New Roman" w:hAnsi="Verdana"/>
                <w:bCs/>
                <w:color w:val="000000"/>
                <w:sz w:val="20"/>
                <w:szCs w:val="20"/>
                <w:lang w:eastAsia="ru-RU"/>
              </w:rPr>
              <w:t xml:space="preserve"> </w:t>
            </w:r>
            <w:r w:rsidRPr="00BE536E">
              <w:rPr>
                <w:rFonts w:ascii="Verdana" w:hAnsi="Verdana"/>
                <w:sz w:val="20"/>
                <w:szCs w:val="20"/>
              </w:rPr>
              <w:t>определенной с использованием</w:t>
            </w:r>
            <w:r w:rsidR="00C74B50" w:rsidRPr="00BE536E">
              <w:rPr>
                <w:rFonts w:ascii="Verdana" w:hAnsi="Verdana"/>
                <w:sz w:val="20"/>
                <w:szCs w:val="20"/>
              </w:rPr>
              <w:t xml:space="preserve"> </w:t>
            </w:r>
            <w:r w:rsidR="00990A52" w:rsidRPr="00BE536E">
              <w:rPr>
                <w:rFonts w:ascii="Verdana" w:hAnsi="Verdana"/>
                <w:sz w:val="20"/>
                <w:szCs w:val="20"/>
              </w:rPr>
              <w:t>метод</w:t>
            </w:r>
            <w:r w:rsidR="00C74B50" w:rsidRPr="00BE536E">
              <w:rPr>
                <w:rFonts w:ascii="Verdana" w:hAnsi="Verdana"/>
                <w:sz w:val="20"/>
                <w:szCs w:val="20"/>
              </w:rPr>
              <w:t>а</w:t>
            </w:r>
            <w:r w:rsidR="00990A52" w:rsidRPr="00BE536E">
              <w:rPr>
                <w:rFonts w:ascii="Verdana" w:hAnsi="Verdana"/>
                <w:sz w:val="20"/>
                <w:szCs w:val="20"/>
              </w:rPr>
              <w:t xml:space="preserve"> приведенной стоимости будущих денежных потоков </w:t>
            </w:r>
            <w:r w:rsidR="003E2F75" w:rsidRPr="00BE536E">
              <w:rPr>
                <w:rFonts w:ascii="Verdana" w:hAnsi="Verdana"/>
                <w:sz w:val="20"/>
                <w:szCs w:val="20"/>
              </w:rPr>
              <w:t xml:space="preserve">на весь срок </w:t>
            </w:r>
            <w:r w:rsidR="006B71BB" w:rsidRPr="00BE536E">
              <w:rPr>
                <w:rFonts w:ascii="Verdana" w:hAnsi="Verdana"/>
                <w:sz w:val="20"/>
                <w:szCs w:val="20"/>
              </w:rPr>
              <w:t xml:space="preserve">депозита </w:t>
            </w:r>
            <w:r w:rsidR="00990A52" w:rsidRPr="00BE536E">
              <w:rPr>
                <w:rFonts w:ascii="Verdana" w:hAnsi="Verdana"/>
                <w:sz w:val="20"/>
                <w:szCs w:val="20"/>
              </w:rPr>
              <w:t>(</w:t>
            </w:r>
            <w:hyperlink w:anchor="приложение_5" w:history="1">
              <w:r w:rsidR="00990A52" w:rsidRPr="00BE536E">
                <w:rPr>
                  <w:rStyle w:val="a5"/>
                  <w:rFonts w:ascii="Verdana" w:hAnsi="Verdana"/>
                  <w:sz w:val="20"/>
                  <w:szCs w:val="20"/>
                </w:rPr>
                <w:t xml:space="preserve">Приложение </w:t>
              </w:r>
              <w:r w:rsidR="002A2DBC" w:rsidRPr="00BE536E">
                <w:rPr>
                  <w:rStyle w:val="a5"/>
                  <w:rFonts w:ascii="Verdana" w:hAnsi="Verdana"/>
                  <w:sz w:val="20"/>
                  <w:szCs w:val="20"/>
                </w:rPr>
                <w:t>4</w:t>
              </w:r>
            </w:hyperlink>
            <w:r w:rsidR="00990A52" w:rsidRPr="00BE536E">
              <w:rPr>
                <w:rFonts w:ascii="Verdana" w:hAnsi="Verdana"/>
                <w:sz w:val="20"/>
                <w:szCs w:val="20"/>
              </w:rPr>
              <w:t>)</w:t>
            </w:r>
            <w:r w:rsidR="0002211F" w:rsidRPr="00BE536E">
              <w:rPr>
                <w:rFonts w:ascii="Verdana" w:hAnsi="Verdana"/>
                <w:sz w:val="20"/>
                <w:szCs w:val="20"/>
              </w:rPr>
              <w:t xml:space="preserve"> </w:t>
            </w:r>
            <w:r w:rsidRPr="00BE536E">
              <w:rPr>
                <w:rFonts w:ascii="Verdana" w:hAnsi="Verdana"/>
                <w:b/>
                <w:sz w:val="20"/>
                <w:szCs w:val="20"/>
              </w:rPr>
              <w:t>в иных случаях</w:t>
            </w:r>
            <w:r w:rsidR="00C12E8A" w:rsidRPr="00BE536E">
              <w:rPr>
                <w:rFonts w:ascii="Verdana" w:hAnsi="Verdana"/>
                <w:b/>
                <w:sz w:val="20"/>
                <w:szCs w:val="20"/>
              </w:rPr>
              <w:t>.</w:t>
            </w:r>
            <w:r w:rsidR="00D830D3" w:rsidRPr="00BE536E">
              <w:rPr>
                <w:rFonts w:ascii="Verdana" w:hAnsi="Verdana"/>
                <w:b/>
                <w:sz w:val="20"/>
                <w:szCs w:val="20"/>
              </w:rPr>
              <w:t xml:space="preserve"> </w:t>
            </w:r>
            <w:r w:rsidR="00D830D3" w:rsidRPr="00BE536E">
              <w:rPr>
                <w:rFonts w:ascii="Verdana" w:hAnsi="Verdana"/>
                <w:sz w:val="20"/>
                <w:szCs w:val="20"/>
              </w:rPr>
              <w:t>При этом</w:t>
            </w:r>
            <w:r w:rsidR="00D830D3" w:rsidRPr="00BE536E">
              <w:rPr>
                <w:rFonts w:ascii="Verdana" w:hAnsi="Verdana"/>
                <w:b/>
                <w:sz w:val="20"/>
                <w:szCs w:val="20"/>
              </w:rPr>
              <w:t xml:space="preserve"> </w:t>
            </w:r>
            <w:r w:rsidR="00D830D3" w:rsidRPr="00BE536E">
              <w:rPr>
                <w:rFonts w:ascii="Verdana" w:eastAsia="Times New Roman" w:hAnsi="Verdana"/>
                <w:bCs/>
                <w:color w:val="000000"/>
                <w:sz w:val="20"/>
                <w:szCs w:val="20"/>
                <w:lang w:eastAsia="ru-RU"/>
              </w:rPr>
              <w:t>справедливая стоимость</w:t>
            </w:r>
            <w:r w:rsidR="0058606F" w:rsidRPr="00BE536E">
              <w:rPr>
                <w:rFonts w:ascii="Verdana" w:eastAsia="Times New Roman" w:hAnsi="Verdana"/>
                <w:bCs/>
                <w:color w:val="000000"/>
                <w:sz w:val="20"/>
                <w:szCs w:val="20"/>
                <w:lang w:eastAsia="ru-RU"/>
              </w:rPr>
              <w:t xml:space="preserve"> на дату определения СЧА</w:t>
            </w:r>
            <w:r w:rsidR="00D830D3" w:rsidRPr="00BE536E">
              <w:rPr>
                <w:rFonts w:ascii="Verdana" w:eastAsia="Times New Roman" w:hAnsi="Verdana"/>
                <w:bCs/>
                <w:color w:val="000000"/>
                <w:sz w:val="20"/>
                <w:szCs w:val="20"/>
                <w:lang w:eastAsia="ru-RU"/>
              </w:rPr>
              <w:t xml:space="preserve"> не может быть ниже </w:t>
            </w:r>
            <w:r w:rsidR="004355A2" w:rsidRPr="00BE536E">
              <w:rPr>
                <w:rFonts w:ascii="Verdana" w:eastAsia="Times New Roman" w:hAnsi="Verdana"/>
                <w:bCs/>
                <w:color w:val="000000"/>
                <w:sz w:val="20"/>
                <w:szCs w:val="20"/>
                <w:lang w:eastAsia="ru-RU"/>
              </w:rPr>
              <w:t>суммы</w:t>
            </w:r>
            <w:r w:rsidR="00D830D3" w:rsidRPr="00BE536E">
              <w:rPr>
                <w:rFonts w:ascii="Verdana" w:eastAsia="Times New Roman" w:hAnsi="Verdana"/>
                <w:bCs/>
                <w:color w:val="000000"/>
                <w:sz w:val="20"/>
                <w:szCs w:val="20"/>
                <w:lang w:eastAsia="ru-RU"/>
              </w:rPr>
              <w:t>, которая</w:t>
            </w:r>
            <w:r w:rsidR="00965121" w:rsidRPr="00BE536E">
              <w:rPr>
                <w:rFonts w:ascii="Verdana" w:eastAsia="Times New Roman" w:hAnsi="Verdana"/>
                <w:bCs/>
                <w:color w:val="000000"/>
                <w:sz w:val="20"/>
                <w:szCs w:val="20"/>
                <w:lang w:eastAsia="ru-RU"/>
              </w:rPr>
              <w:t xml:space="preserve"> была бы</w:t>
            </w:r>
            <w:r w:rsidR="00D830D3" w:rsidRPr="00BE536E">
              <w:rPr>
                <w:rFonts w:ascii="Verdana" w:eastAsia="Times New Roman" w:hAnsi="Verdana"/>
                <w:bCs/>
                <w:color w:val="000000"/>
                <w:sz w:val="20"/>
                <w:szCs w:val="20"/>
                <w:lang w:eastAsia="ru-RU"/>
              </w:rPr>
              <w:t xml:space="preserve"> </w:t>
            </w:r>
            <w:r w:rsidR="0058606F" w:rsidRPr="00BE536E">
              <w:rPr>
                <w:rFonts w:ascii="Verdana" w:eastAsia="Times New Roman" w:hAnsi="Verdana"/>
                <w:bCs/>
                <w:color w:val="000000"/>
                <w:sz w:val="20"/>
                <w:szCs w:val="20"/>
                <w:lang w:eastAsia="ru-RU"/>
              </w:rPr>
              <w:t xml:space="preserve">возвращена в ПИФ </w:t>
            </w:r>
            <w:r w:rsidR="00D830D3" w:rsidRPr="00BE536E">
              <w:rPr>
                <w:rFonts w:ascii="Verdana" w:eastAsia="Times New Roman" w:hAnsi="Verdana"/>
                <w:bCs/>
                <w:color w:val="000000"/>
                <w:sz w:val="20"/>
                <w:szCs w:val="20"/>
                <w:lang w:eastAsia="ru-RU"/>
              </w:rPr>
              <w:t>при</w:t>
            </w:r>
            <w:r w:rsidR="0058606F" w:rsidRPr="00BE536E">
              <w:rPr>
                <w:rFonts w:ascii="Verdana" w:eastAsia="Times New Roman" w:hAnsi="Verdana"/>
                <w:bCs/>
                <w:color w:val="000000"/>
                <w:sz w:val="20"/>
                <w:szCs w:val="20"/>
                <w:lang w:eastAsia="ru-RU"/>
              </w:rPr>
              <w:t xml:space="preserve"> условии </w:t>
            </w:r>
            <w:r w:rsidR="003D73E2" w:rsidRPr="00BE536E">
              <w:rPr>
                <w:rFonts w:ascii="Verdana" w:eastAsia="Times New Roman" w:hAnsi="Verdana"/>
                <w:bCs/>
                <w:color w:val="000000"/>
                <w:sz w:val="20"/>
                <w:szCs w:val="20"/>
                <w:lang w:eastAsia="ru-RU"/>
              </w:rPr>
              <w:t>расторжения</w:t>
            </w:r>
            <w:r w:rsidR="00D830D3" w:rsidRPr="00BE536E">
              <w:rPr>
                <w:rFonts w:ascii="Verdana" w:eastAsia="Times New Roman" w:hAnsi="Verdana"/>
                <w:bCs/>
                <w:color w:val="000000"/>
                <w:sz w:val="20"/>
                <w:szCs w:val="20"/>
                <w:lang w:eastAsia="ru-RU"/>
              </w:rPr>
              <w:t xml:space="preserve"> </w:t>
            </w:r>
            <w:r w:rsidR="006B71BB" w:rsidRPr="00BE536E">
              <w:rPr>
                <w:rFonts w:ascii="Verdana" w:eastAsia="Times New Roman" w:hAnsi="Verdana"/>
                <w:bCs/>
                <w:color w:val="000000"/>
                <w:sz w:val="20"/>
                <w:szCs w:val="20"/>
                <w:lang w:eastAsia="ru-RU"/>
              </w:rPr>
              <w:t xml:space="preserve">депозитного </w:t>
            </w:r>
            <w:r w:rsidR="00D830D3" w:rsidRPr="00BE536E">
              <w:rPr>
                <w:rFonts w:ascii="Verdana" w:eastAsia="Times New Roman" w:hAnsi="Verdana"/>
                <w:bCs/>
                <w:color w:val="000000"/>
                <w:sz w:val="20"/>
                <w:szCs w:val="20"/>
                <w:lang w:eastAsia="ru-RU"/>
              </w:rPr>
              <w:t xml:space="preserve">договора </w:t>
            </w:r>
            <w:r w:rsidR="00B224E1" w:rsidRPr="00BE536E">
              <w:rPr>
                <w:rFonts w:ascii="Verdana" w:eastAsia="Times New Roman" w:hAnsi="Verdana"/>
                <w:bCs/>
                <w:color w:val="000000"/>
                <w:sz w:val="20"/>
                <w:szCs w:val="20"/>
                <w:lang w:eastAsia="ru-RU"/>
              </w:rPr>
              <w:t>на дату оценки</w:t>
            </w:r>
            <w:r w:rsidR="00D830D3" w:rsidRPr="00BE536E">
              <w:rPr>
                <w:rFonts w:ascii="Verdana" w:eastAsia="Times New Roman" w:hAnsi="Verdana"/>
                <w:bCs/>
                <w:color w:val="000000"/>
                <w:sz w:val="20"/>
                <w:szCs w:val="20"/>
                <w:lang w:eastAsia="ru-RU"/>
              </w:rPr>
              <w:t>.</w:t>
            </w:r>
          </w:p>
          <w:p w14:paraId="027729EB" w14:textId="77777777" w:rsidR="00D7103A" w:rsidRPr="00BE536E" w:rsidRDefault="00077F4A" w:rsidP="00AF078A">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В случае внесения изменени</w:t>
            </w:r>
            <w:r w:rsidR="006B71B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в </w:t>
            </w:r>
            <w:r w:rsidRPr="00BE536E">
              <w:rPr>
                <w:rFonts w:ascii="Verdana" w:hAnsi="Verdana"/>
                <w:sz w:val="20"/>
                <w:szCs w:val="20"/>
              </w:rPr>
              <w:t>условия определения срока</w:t>
            </w:r>
            <w:r w:rsidRPr="00BE536E">
              <w:rPr>
                <w:rFonts w:ascii="Verdana" w:eastAsia="Times New Roman" w:hAnsi="Verdana"/>
                <w:bCs/>
                <w:color w:val="000000"/>
                <w:sz w:val="20"/>
                <w:szCs w:val="20"/>
                <w:lang w:eastAsia="ru-RU"/>
              </w:rPr>
              <w:t xml:space="preserve"> договора </w:t>
            </w:r>
            <w:r w:rsidRPr="00BE536E">
              <w:rPr>
                <w:rFonts w:ascii="Verdana" w:hAnsi="Verdana"/>
                <w:sz w:val="20"/>
                <w:szCs w:val="20"/>
              </w:rPr>
              <w:t xml:space="preserve">максимальный срок определяется в соответствии с  изменённым сроком </w:t>
            </w:r>
            <w:r w:rsidR="006B71BB" w:rsidRPr="00BE536E">
              <w:rPr>
                <w:rFonts w:ascii="Verdana" w:hAnsi="Verdana"/>
                <w:sz w:val="20"/>
                <w:szCs w:val="20"/>
              </w:rPr>
              <w:t xml:space="preserve">депозита, </w:t>
            </w:r>
            <w:r w:rsidR="00B933DE" w:rsidRPr="00BE536E">
              <w:rPr>
                <w:rFonts w:ascii="Verdana" w:hAnsi="Verdana"/>
                <w:sz w:val="20"/>
                <w:szCs w:val="20"/>
              </w:rPr>
              <w:t>действующим на дату определения СЧА</w:t>
            </w:r>
            <w:r w:rsidR="006B71BB" w:rsidRPr="00BE536E">
              <w:rPr>
                <w:rFonts w:ascii="Verdana" w:hAnsi="Verdana"/>
                <w:sz w:val="20"/>
                <w:szCs w:val="20"/>
              </w:rPr>
              <w:t>,</w:t>
            </w:r>
            <w:r w:rsidR="00B933DE" w:rsidRPr="00BE536E">
              <w:rPr>
                <w:rFonts w:ascii="Verdana" w:hAnsi="Verdana"/>
                <w:sz w:val="20"/>
                <w:szCs w:val="20"/>
              </w:rPr>
              <w:t xml:space="preserve"> </w:t>
            </w:r>
            <w:r w:rsidRPr="00BE536E">
              <w:rPr>
                <w:rFonts w:ascii="Verdana" w:hAnsi="Verdana"/>
                <w:sz w:val="20"/>
                <w:szCs w:val="20"/>
              </w:rPr>
              <w:t xml:space="preserve">причем накопление срока </w:t>
            </w:r>
            <w:r w:rsidR="00B933DE" w:rsidRPr="00BE536E">
              <w:rPr>
                <w:rFonts w:ascii="Verdana" w:hAnsi="Verdana"/>
                <w:sz w:val="20"/>
                <w:szCs w:val="20"/>
              </w:rPr>
              <w:t xml:space="preserve">вклада </w:t>
            </w:r>
            <w:r w:rsidRPr="00BE536E">
              <w:rPr>
                <w:rFonts w:ascii="Verdana" w:hAnsi="Verdana"/>
                <w:sz w:val="20"/>
                <w:szCs w:val="20"/>
              </w:rPr>
              <w:t>не происходит.</w:t>
            </w:r>
          </w:p>
          <w:p w14:paraId="308FD505" w14:textId="77777777" w:rsidR="008E72E5" w:rsidRPr="00BE536E" w:rsidRDefault="008E72E5" w:rsidP="00AF078A">
            <w:pPr>
              <w:spacing w:after="0" w:line="240" w:lineRule="auto"/>
              <w:jc w:val="both"/>
              <w:rPr>
                <w:rFonts w:ascii="Verdana" w:eastAsia="Times New Roman" w:hAnsi="Verdana"/>
                <w:bCs/>
                <w:color w:val="000000"/>
                <w:sz w:val="20"/>
                <w:szCs w:val="20"/>
                <w:lang w:eastAsia="ru-RU"/>
              </w:rPr>
            </w:pPr>
            <w:r w:rsidRPr="00BE536E">
              <w:rPr>
                <w:rFonts w:ascii="Verdana" w:hAnsi="Verdana"/>
                <w:bCs/>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BE536E">
              <w:rPr>
                <w:rFonts w:ascii="Verdana" w:hAnsi="Verdana"/>
                <w:b/>
                <w:color w:val="000000"/>
                <w:sz w:val="20"/>
                <w:szCs w:val="20"/>
              </w:rPr>
              <w:t>при возникновении события, ведущего к обесценению</w:t>
            </w:r>
            <w:r w:rsidRPr="00BE536E">
              <w:rPr>
                <w:rFonts w:ascii="Verdana" w:hAnsi="Verdana"/>
                <w:bCs/>
                <w:color w:val="000000"/>
                <w:sz w:val="20"/>
                <w:szCs w:val="20"/>
              </w:rPr>
              <w:t xml:space="preserve"> (</w:t>
            </w:r>
            <w:hyperlink w:anchor="_Приложение_6._Метод" w:history="1">
              <w:r w:rsidR="006700EB" w:rsidRPr="00BE536E">
                <w:rPr>
                  <w:rStyle w:val="a5"/>
                  <w:rFonts w:ascii="Verdana" w:hAnsi="Verdana"/>
                  <w:sz w:val="20"/>
                  <w:szCs w:val="20"/>
                </w:rPr>
                <w:t>Приложение 5</w:t>
              </w:r>
            </w:hyperlink>
            <w:r w:rsidRPr="00BE536E">
              <w:rPr>
                <w:rFonts w:ascii="Verdana" w:hAnsi="Verdana"/>
                <w:bCs/>
                <w:color w:val="000000"/>
                <w:sz w:val="20"/>
                <w:szCs w:val="20"/>
              </w:rPr>
              <w:t>).</w:t>
            </w:r>
          </w:p>
          <w:p w14:paraId="18EBE096" w14:textId="77777777" w:rsidR="00E614F4" w:rsidRPr="00BE536E" w:rsidRDefault="00E614F4" w:rsidP="00827A8B">
            <w:pPr>
              <w:spacing w:after="0" w:line="240" w:lineRule="auto"/>
              <w:jc w:val="both"/>
              <w:rPr>
                <w:rFonts w:ascii="Verdana" w:eastAsia="Times New Roman" w:hAnsi="Verdana"/>
                <w:bCs/>
                <w:color w:val="000000"/>
                <w:sz w:val="20"/>
                <w:szCs w:val="20"/>
                <w:lang w:eastAsia="ru-RU"/>
              </w:rPr>
            </w:pPr>
          </w:p>
        </w:tc>
      </w:tr>
      <w:tr w:rsidR="00E614F4" w:rsidRPr="00BE536E" w14:paraId="45B4F3B1" w14:textId="77777777" w:rsidTr="00280039">
        <w:trPr>
          <w:trHeight w:val="66"/>
        </w:trPr>
        <w:tc>
          <w:tcPr>
            <w:tcW w:w="2410" w:type="dxa"/>
            <w:shd w:val="clear" w:color="auto" w:fill="A6A6A6"/>
          </w:tcPr>
          <w:p w14:paraId="063CE921" w14:textId="77777777" w:rsidR="00E614F4" w:rsidRPr="00BE536E" w:rsidRDefault="00E614F4" w:rsidP="00211A11">
            <w:pPr>
              <w:rPr>
                <w:rFonts w:ascii="Verdana" w:hAnsi="Verdana"/>
                <w:i/>
                <w:sz w:val="20"/>
                <w:szCs w:val="20"/>
              </w:rPr>
            </w:pPr>
            <w:r w:rsidRPr="00BE536E">
              <w:rPr>
                <w:rFonts w:ascii="Verdana" w:hAnsi="Verdana"/>
                <w:i/>
                <w:sz w:val="20"/>
                <w:szCs w:val="20"/>
              </w:rPr>
              <w:lastRenderedPageBreak/>
              <w:t>Дата и события, приводящ</w:t>
            </w:r>
            <w:r w:rsidR="00E42B06" w:rsidRPr="00BE536E">
              <w:rPr>
                <w:rFonts w:ascii="Verdana" w:hAnsi="Verdana"/>
                <w:i/>
                <w:sz w:val="20"/>
                <w:szCs w:val="20"/>
              </w:rPr>
              <w:t>и</w:t>
            </w:r>
            <w:r w:rsidRPr="00BE536E">
              <w:rPr>
                <w:rFonts w:ascii="Verdana" w:hAnsi="Verdana"/>
                <w:i/>
                <w:sz w:val="20"/>
                <w:szCs w:val="20"/>
              </w:rPr>
              <w:t xml:space="preserve">е к обесценению </w:t>
            </w:r>
          </w:p>
        </w:tc>
        <w:tc>
          <w:tcPr>
            <w:tcW w:w="7400" w:type="dxa"/>
          </w:tcPr>
          <w:p w14:paraId="69C856C0" w14:textId="77777777" w:rsidR="00777B4B" w:rsidRPr="00BE536E" w:rsidRDefault="008E72E5" w:rsidP="00567222">
            <w:pPr>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BE536E">
                <w:rPr>
                  <w:rStyle w:val="a5"/>
                  <w:rFonts w:ascii="Verdana" w:hAnsi="Verdana"/>
                  <w:sz w:val="20"/>
                  <w:szCs w:val="20"/>
                </w:rPr>
                <w:t>Приложении 5</w:t>
              </w:r>
            </w:hyperlink>
            <w:r w:rsidRPr="00BE536E">
              <w:rPr>
                <w:rFonts w:ascii="Verdana" w:hAnsi="Verdana"/>
                <w:sz w:val="20"/>
                <w:szCs w:val="20"/>
              </w:rPr>
              <w:t>.</w:t>
            </w:r>
          </w:p>
        </w:tc>
      </w:tr>
    </w:tbl>
    <w:p w14:paraId="49F5B560" w14:textId="77777777" w:rsidR="00280039" w:rsidRPr="00BE536E" w:rsidRDefault="00280039" w:rsidP="00D704B3">
      <w:pPr>
        <w:pStyle w:val="10"/>
        <w:numPr>
          <w:ilvl w:val="0"/>
          <w:numId w:val="0"/>
        </w:numPr>
        <w:ind w:left="432"/>
        <w:jc w:val="left"/>
        <w:rPr>
          <w:rFonts w:ascii="Verdana" w:hAnsi="Verdana" w:cs="Arial"/>
          <w:b w:val="0"/>
          <w:bCs w:val="0"/>
          <w:iCs w:val="0"/>
          <w:caps/>
          <w:smallCaps w:val="0"/>
          <w:color w:val="943634"/>
          <w:sz w:val="24"/>
        </w:rPr>
      </w:pPr>
      <w:bookmarkStart w:id="25" w:name="_Toc27400767"/>
    </w:p>
    <w:p w14:paraId="723C092D" w14:textId="77777777" w:rsidR="00280039" w:rsidRPr="00BE536E" w:rsidRDefault="00280039" w:rsidP="00280039">
      <w:pPr>
        <w:rPr>
          <w:lang w:eastAsia="ru-RU"/>
        </w:rPr>
      </w:pPr>
    </w:p>
    <w:p w14:paraId="0438F35F" w14:textId="77777777" w:rsidR="00280039" w:rsidRPr="00BE536E" w:rsidRDefault="00280039" w:rsidP="00280039">
      <w:pPr>
        <w:rPr>
          <w:lang w:eastAsia="ru-RU"/>
        </w:rPr>
      </w:pPr>
    </w:p>
    <w:p w14:paraId="17DD25E8" w14:textId="77777777" w:rsidR="00280039" w:rsidRPr="00BE536E" w:rsidRDefault="00280039" w:rsidP="00280039">
      <w:pPr>
        <w:rPr>
          <w:lang w:eastAsia="ru-RU"/>
        </w:rPr>
      </w:pPr>
    </w:p>
    <w:p w14:paraId="1A03F712" w14:textId="77777777" w:rsidR="00280039" w:rsidRPr="00BE536E" w:rsidRDefault="00280039" w:rsidP="00280039">
      <w:pPr>
        <w:rPr>
          <w:lang w:eastAsia="ru-RU"/>
        </w:rPr>
      </w:pPr>
    </w:p>
    <w:p w14:paraId="252A3373" w14:textId="77777777" w:rsidR="00280039" w:rsidRPr="00BE536E" w:rsidRDefault="00280039" w:rsidP="00280039">
      <w:pPr>
        <w:rPr>
          <w:lang w:eastAsia="ru-RU"/>
        </w:rPr>
      </w:pPr>
    </w:p>
    <w:p w14:paraId="5F04884F" w14:textId="77777777" w:rsidR="00280039" w:rsidRPr="00BE536E" w:rsidRDefault="00280039" w:rsidP="00280039">
      <w:pPr>
        <w:rPr>
          <w:lang w:eastAsia="ru-RU"/>
        </w:rPr>
      </w:pPr>
    </w:p>
    <w:p w14:paraId="4BEE2E1E" w14:textId="77777777" w:rsidR="00280039" w:rsidRPr="00BE536E" w:rsidRDefault="00280039" w:rsidP="00280039">
      <w:pPr>
        <w:rPr>
          <w:lang w:eastAsia="ru-RU"/>
        </w:rPr>
      </w:pPr>
    </w:p>
    <w:p w14:paraId="0B6C1290" w14:textId="77777777" w:rsidR="00280039" w:rsidRPr="00BE536E" w:rsidRDefault="00280039" w:rsidP="00280039">
      <w:pPr>
        <w:rPr>
          <w:lang w:eastAsia="ru-RU"/>
        </w:rPr>
      </w:pPr>
    </w:p>
    <w:p w14:paraId="4C10D3BC" w14:textId="77777777" w:rsidR="00280039" w:rsidRPr="00BE536E" w:rsidRDefault="00280039" w:rsidP="00280039">
      <w:pPr>
        <w:rPr>
          <w:lang w:eastAsia="ru-RU"/>
        </w:rPr>
      </w:pPr>
    </w:p>
    <w:p w14:paraId="3C97C0B1" w14:textId="77777777" w:rsidR="00280039" w:rsidRPr="00BE536E" w:rsidRDefault="00280039" w:rsidP="00280039">
      <w:pPr>
        <w:rPr>
          <w:lang w:eastAsia="ru-RU"/>
        </w:rPr>
      </w:pPr>
    </w:p>
    <w:p w14:paraId="24C827A2" w14:textId="77777777" w:rsidR="00280039" w:rsidRPr="00BE536E" w:rsidRDefault="00280039" w:rsidP="00280039">
      <w:pPr>
        <w:rPr>
          <w:lang w:eastAsia="ru-RU"/>
        </w:rPr>
      </w:pPr>
    </w:p>
    <w:p w14:paraId="2DA549D2" w14:textId="77777777" w:rsidR="00280039" w:rsidRPr="00BE536E" w:rsidRDefault="00280039" w:rsidP="00280039">
      <w:pPr>
        <w:rPr>
          <w:lang w:eastAsia="ru-RU"/>
        </w:rPr>
      </w:pPr>
    </w:p>
    <w:p w14:paraId="390DBA35" w14:textId="77777777" w:rsidR="00280039" w:rsidRPr="00BE536E" w:rsidRDefault="00280039" w:rsidP="00280039">
      <w:pPr>
        <w:rPr>
          <w:lang w:eastAsia="ru-RU"/>
        </w:rPr>
      </w:pPr>
    </w:p>
    <w:p w14:paraId="5EAD5094" w14:textId="77777777" w:rsidR="00280039" w:rsidRPr="00BE536E" w:rsidRDefault="00280039" w:rsidP="00280039">
      <w:pPr>
        <w:rPr>
          <w:lang w:eastAsia="ru-RU"/>
        </w:rPr>
      </w:pPr>
    </w:p>
    <w:p w14:paraId="39F928FD" w14:textId="77777777" w:rsidR="00280039" w:rsidRPr="00BE536E" w:rsidRDefault="00280039" w:rsidP="00280039">
      <w:pPr>
        <w:rPr>
          <w:lang w:eastAsia="ru-RU"/>
        </w:rPr>
      </w:pPr>
    </w:p>
    <w:p w14:paraId="26A648FB" w14:textId="77777777" w:rsidR="00280039" w:rsidRPr="00BE536E" w:rsidRDefault="00280039" w:rsidP="00280039">
      <w:pPr>
        <w:rPr>
          <w:lang w:eastAsia="ru-RU"/>
        </w:rPr>
      </w:pPr>
    </w:p>
    <w:p w14:paraId="544A7B35" w14:textId="77777777" w:rsidR="00280039" w:rsidRPr="00BE536E" w:rsidRDefault="00280039" w:rsidP="00280039">
      <w:pPr>
        <w:rPr>
          <w:lang w:eastAsia="ru-RU"/>
        </w:rPr>
      </w:pPr>
    </w:p>
    <w:p w14:paraId="486578AB" w14:textId="77777777" w:rsidR="00280039" w:rsidRPr="00BE536E" w:rsidRDefault="00280039" w:rsidP="00D704B3">
      <w:pPr>
        <w:pStyle w:val="10"/>
        <w:numPr>
          <w:ilvl w:val="0"/>
          <w:numId w:val="0"/>
        </w:numPr>
        <w:ind w:left="432"/>
        <w:jc w:val="left"/>
        <w:rPr>
          <w:rFonts w:ascii="Verdana" w:hAnsi="Verdana" w:cs="Arial"/>
          <w:b w:val="0"/>
          <w:bCs w:val="0"/>
          <w:iCs w:val="0"/>
          <w:caps/>
          <w:smallCaps w:val="0"/>
          <w:color w:val="943634"/>
          <w:sz w:val="24"/>
        </w:rPr>
      </w:pPr>
    </w:p>
    <w:bookmarkEnd w:id="25"/>
    <w:p w14:paraId="77D31ED8" w14:textId="77777777" w:rsidR="008D52BF" w:rsidRPr="00BE536E" w:rsidRDefault="008D52BF" w:rsidP="00851E74">
      <w:pPr>
        <w:spacing w:line="360" w:lineRule="auto"/>
        <w:ind w:firstLine="720"/>
        <w:jc w:val="both"/>
        <w:rPr>
          <w:rFonts w:ascii="Verdana" w:hAnsi="Verdana"/>
        </w:rPr>
      </w:pPr>
    </w:p>
    <w:p w14:paraId="795345CB" w14:textId="77777777" w:rsidR="00BD35C8" w:rsidRPr="00BE536E" w:rsidRDefault="00BD35C8" w:rsidP="00851E74">
      <w:pPr>
        <w:spacing w:line="360" w:lineRule="auto"/>
        <w:ind w:firstLine="720"/>
        <w:jc w:val="both"/>
        <w:rPr>
          <w:rFonts w:ascii="Verdana" w:hAnsi="Verdana"/>
        </w:rPr>
      </w:pPr>
    </w:p>
    <w:p w14:paraId="0AA96A5F" w14:textId="77777777" w:rsidR="00BD35C8" w:rsidRPr="00BE536E" w:rsidRDefault="00BD35C8" w:rsidP="00851E74">
      <w:pPr>
        <w:spacing w:line="360" w:lineRule="auto"/>
        <w:ind w:firstLine="720"/>
        <w:jc w:val="both"/>
        <w:rPr>
          <w:rFonts w:ascii="Verdana" w:hAnsi="Verdana"/>
        </w:rPr>
      </w:pPr>
    </w:p>
    <w:p w14:paraId="20626819" w14:textId="77777777" w:rsidR="00BD35C8" w:rsidRPr="00BE536E" w:rsidRDefault="00BD35C8" w:rsidP="00851E74">
      <w:pPr>
        <w:spacing w:line="360" w:lineRule="auto"/>
        <w:ind w:firstLine="720"/>
        <w:jc w:val="both"/>
        <w:rPr>
          <w:rFonts w:ascii="Verdana" w:hAnsi="Verdana"/>
        </w:rPr>
      </w:pPr>
    </w:p>
    <w:p w14:paraId="7A4059A6" w14:textId="77777777" w:rsidR="001575DF" w:rsidRPr="00BE536E" w:rsidRDefault="001575DF" w:rsidP="001575DF">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10</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финансовые активы (ценные бумаги/нфи/валюта) </w:t>
      </w:r>
      <w:r w:rsidRPr="00BE536E">
        <w:rPr>
          <w:rFonts w:ascii="Verdana" w:hAnsi="Verdana" w:cs="Arial"/>
          <w:bCs w:val="0"/>
          <w:iCs w:val="0"/>
          <w:smallCaps w:val="0"/>
          <w:color w:val="943634"/>
          <w:sz w:val="24"/>
        </w:rPr>
        <w:t>при использовании метода учета «по дате сделки»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82"/>
        <w:gridCol w:w="7738"/>
      </w:tblGrid>
      <w:tr w:rsidR="001575DF" w:rsidRPr="00BE536E" w14:paraId="37C3FC6A" w14:textId="77777777" w:rsidTr="00C819D7">
        <w:trPr>
          <w:trHeight w:val="363"/>
        </w:trPr>
        <w:tc>
          <w:tcPr>
            <w:tcW w:w="1060" w:type="pct"/>
            <w:shd w:val="clear" w:color="auto" w:fill="A6A6A6" w:themeFill="background1" w:themeFillShade="A6"/>
          </w:tcPr>
          <w:p w14:paraId="11BC3BF4" w14:textId="77777777" w:rsidR="001575DF" w:rsidRPr="00BE536E" w:rsidRDefault="001575DF" w:rsidP="00C819D7">
            <w:pPr>
              <w:autoSpaceDN w:val="0"/>
              <w:adjustRightInd w:val="0"/>
              <w:rPr>
                <w:b/>
                <w:bCs/>
                <w:color w:val="000000" w:themeColor="text1"/>
                <w:sz w:val="24"/>
                <w:szCs w:val="24"/>
                <w:lang w:eastAsia="ru-RU"/>
              </w:rPr>
            </w:pPr>
            <w:r w:rsidRPr="00BE536E">
              <w:rPr>
                <w:b/>
                <w:bCs/>
                <w:color w:val="000000" w:themeColor="text1"/>
                <w:sz w:val="24"/>
                <w:szCs w:val="24"/>
                <w:lang w:eastAsia="ru-RU"/>
              </w:rPr>
              <w:t>Виды активов</w:t>
            </w:r>
          </w:p>
        </w:tc>
        <w:tc>
          <w:tcPr>
            <w:tcW w:w="3940" w:type="pct"/>
          </w:tcPr>
          <w:p w14:paraId="7D54C2D9" w14:textId="77777777" w:rsidR="001575DF" w:rsidRPr="00BE536E" w:rsidRDefault="001575DF" w:rsidP="00C819D7">
            <w:pPr>
              <w:autoSpaceDN w:val="0"/>
              <w:adjustRightInd w:val="0"/>
              <w:jc w:val="both"/>
              <w:rPr>
                <w:iCs/>
                <w:color w:val="000000" w:themeColor="text1"/>
                <w:sz w:val="24"/>
                <w:szCs w:val="24"/>
                <w:lang w:eastAsia="ru-RU"/>
              </w:rPr>
            </w:pPr>
            <w:r w:rsidRPr="00BE536E">
              <w:rPr>
                <w:bCs/>
                <w:color w:val="000000" w:themeColor="text1"/>
                <w:sz w:val="24"/>
                <w:szCs w:val="24"/>
                <w:lang w:eastAsia="ru-RU"/>
              </w:rPr>
              <w:t>Ценные бумаги/НФИ/валюта</w:t>
            </w:r>
          </w:p>
        </w:tc>
      </w:tr>
      <w:tr w:rsidR="001575DF" w:rsidRPr="00BE536E" w14:paraId="393C47D4" w14:textId="77777777" w:rsidTr="00C819D7">
        <w:trPr>
          <w:trHeight w:val="664"/>
        </w:trPr>
        <w:tc>
          <w:tcPr>
            <w:tcW w:w="1060" w:type="pct"/>
            <w:shd w:val="clear" w:color="auto" w:fill="A6A6A6" w:themeFill="background1" w:themeFillShade="A6"/>
          </w:tcPr>
          <w:p w14:paraId="74B73277" w14:textId="77777777" w:rsidR="001575DF" w:rsidRPr="00BE536E" w:rsidRDefault="001575DF" w:rsidP="00C819D7">
            <w:pPr>
              <w:autoSpaceDN w:val="0"/>
              <w:adjustRightInd w:val="0"/>
              <w:rPr>
                <w:b/>
                <w:color w:val="000000" w:themeColor="text1"/>
                <w:sz w:val="24"/>
                <w:szCs w:val="24"/>
                <w:lang w:eastAsia="ru-RU"/>
              </w:rPr>
            </w:pPr>
            <w:r w:rsidRPr="00BE536E">
              <w:rPr>
                <w:b/>
                <w:bCs/>
                <w:color w:val="000000" w:themeColor="text1"/>
                <w:sz w:val="24"/>
                <w:szCs w:val="24"/>
                <w:lang w:eastAsia="ru-RU"/>
              </w:rPr>
              <w:t>Критерии признания (за исключением сделок РЕПО)</w:t>
            </w:r>
          </w:p>
        </w:tc>
        <w:tc>
          <w:tcPr>
            <w:tcW w:w="3940" w:type="pct"/>
            <w:vAlign w:val="center"/>
          </w:tcPr>
          <w:p w14:paraId="3317F5C5" w14:textId="77777777" w:rsidR="001575DF" w:rsidRPr="00BE536E" w:rsidRDefault="001575DF" w:rsidP="00567222">
            <w:pPr>
              <w:autoSpaceDN w:val="0"/>
              <w:adjustRightInd w:val="0"/>
              <w:rPr>
                <w:bCs/>
                <w:color w:val="000000" w:themeColor="text1"/>
                <w:sz w:val="24"/>
                <w:szCs w:val="24"/>
                <w:lang w:eastAsia="ru-RU"/>
              </w:rPr>
            </w:pPr>
            <w:r w:rsidRPr="00BE536E">
              <w:rPr>
                <w:bCs/>
                <w:color w:val="000000" w:themeColor="text1"/>
                <w:sz w:val="24"/>
                <w:szCs w:val="24"/>
                <w:lang w:eastAsia="ru-RU"/>
              </w:rPr>
              <w:t>Дата заключения сделки на покупку в соответствии с отчетом брокера/договором</w:t>
            </w:r>
          </w:p>
        </w:tc>
      </w:tr>
      <w:tr w:rsidR="001575DF" w:rsidRPr="00BE536E" w14:paraId="147EBFBE" w14:textId="77777777" w:rsidTr="00C819D7">
        <w:tc>
          <w:tcPr>
            <w:tcW w:w="1060" w:type="pct"/>
            <w:shd w:val="clear" w:color="auto" w:fill="A6A6A6" w:themeFill="background1" w:themeFillShade="A6"/>
          </w:tcPr>
          <w:p w14:paraId="589C71DF" w14:textId="77777777" w:rsidR="001575DF" w:rsidRPr="00BE536E" w:rsidRDefault="001575DF" w:rsidP="00C819D7">
            <w:pPr>
              <w:autoSpaceDN w:val="0"/>
              <w:adjustRightInd w:val="0"/>
              <w:rPr>
                <w:b/>
                <w:color w:val="000000" w:themeColor="text1"/>
                <w:sz w:val="24"/>
                <w:szCs w:val="24"/>
                <w:lang w:eastAsia="ru-RU"/>
              </w:rPr>
            </w:pPr>
            <w:r w:rsidRPr="00BE536E">
              <w:rPr>
                <w:b/>
                <w:color w:val="000000" w:themeColor="text1"/>
                <w:sz w:val="24"/>
                <w:szCs w:val="24"/>
                <w:lang w:eastAsia="ru-RU"/>
              </w:rPr>
              <w:t>Критерии прекращения признания (за исключением сделок РЕПО)</w:t>
            </w:r>
          </w:p>
        </w:tc>
        <w:tc>
          <w:tcPr>
            <w:tcW w:w="3940" w:type="pct"/>
          </w:tcPr>
          <w:p w14:paraId="04C95A66"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дата заключения сделки на продажу в соответствии с отчетом брокера/договором; </w:t>
            </w:r>
          </w:p>
          <w:p w14:paraId="3B9D9B20"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ликвидации эмитента ценной бумаги/НФИ;</w:t>
            </w:r>
          </w:p>
          <w:p w14:paraId="2854EA93"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наступления срока погашения ценной бумаги/НФИ, за исключением досрочного погашения;</w:t>
            </w:r>
          </w:p>
          <w:p w14:paraId="5CB7DBF9"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дата получения денежных средств в счет полного исполнения обязательств по досрочному погашению ценной бумаги/НФИ.</w:t>
            </w:r>
          </w:p>
        </w:tc>
      </w:tr>
      <w:tr w:rsidR="001575DF" w:rsidRPr="00BE536E" w14:paraId="76C3CA51" w14:textId="77777777" w:rsidTr="00C819D7">
        <w:tc>
          <w:tcPr>
            <w:tcW w:w="1060" w:type="pct"/>
            <w:shd w:val="clear" w:color="auto" w:fill="A6A6A6" w:themeFill="background1" w:themeFillShade="A6"/>
          </w:tcPr>
          <w:p w14:paraId="5D8E9F28" w14:textId="77777777" w:rsidR="001575DF" w:rsidRPr="00BE536E" w:rsidRDefault="001575DF" w:rsidP="00C819D7">
            <w:pPr>
              <w:autoSpaceDN w:val="0"/>
              <w:adjustRightInd w:val="0"/>
              <w:rPr>
                <w:b/>
                <w:color w:val="000000" w:themeColor="text1"/>
                <w:sz w:val="24"/>
                <w:szCs w:val="24"/>
                <w:lang w:eastAsia="ru-RU"/>
              </w:rPr>
            </w:pPr>
            <w:r w:rsidRPr="00BE536E">
              <w:rPr>
                <w:b/>
                <w:color w:val="000000" w:themeColor="text1"/>
                <w:sz w:val="24"/>
                <w:szCs w:val="24"/>
                <w:lang w:eastAsia="ru-RU"/>
              </w:rPr>
              <w:t>Справедливая стоимость</w:t>
            </w:r>
          </w:p>
        </w:tc>
        <w:tc>
          <w:tcPr>
            <w:tcW w:w="3940" w:type="pct"/>
          </w:tcPr>
          <w:p w14:paraId="437CB825" w14:textId="77777777" w:rsidR="001575DF" w:rsidRPr="00BE536E" w:rsidRDefault="001575DF" w:rsidP="00274EE4">
            <w:pPr>
              <w:autoSpaceDN w:val="0"/>
              <w:adjustRightInd w:val="0"/>
              <w:spacing w:after="0"/>
              <w:jc w:val="both"/>
              <w:rPr>
                <w:bCs/>
                <w:color w:val="000000" w:themeColor="text1"/>
                <w:sz w:val="24"/>
                <w:szCs w:val="24"/>
                <w:lang w:eastAsia="ru-RU"/>
              </w:rPr>
            </w:pPr>
            <w:r w:rsidRPr="00BE536E">
              <w:rPr>
                <w:bCs/>
                <w:color w:val="000000" w:themeColor="text1"/>
                <w:sz w:val="24"/>
                <w:szCs w:val="24"/>
                <w:lang w:eastAsia="ru-RU"/>
              </w:rPr>
              <w:t xml:space="preserve"> Справедливая стоимость ценной бумаги определяется в соответствии с Приложением 2. </w:t>
            </w:r>
          </w:p>
          <w:p w14:paraId="22B12B86" w14:textId="77777777" w:rsidR="001575DF" w:rsidRPr="00BE536E" w:rsidRDefault="001575DF" w:rsidP="00274EE4">
            <w:pPr>
              <w:autoSpaceDN w:val="0"/>
              <w:adjustRightInd w:val="0"/>
              <w:spacing w:after="0"/>
              <w:jc w:val="both"/>
              <w:rPr>
                <w:bCs/>
                <w:color w:val="000000" w:themeColor="text1"/>
                <w:sz w:val="24"/>
                <w:szCs w:val="24"/>
                <w:lang w:eastAsia="ru-RU"/>
              </w:rPr>
            </w:pPr>
            <w:r w:rsidRPr="00BE536E">
              <w:rPr>
                <w:bCs/>
                <w:color w:val="000000" w:themeColor="text1"/>
                <w:sz w:val="24"/>
                <w:szCs w:val="24"/>
                <w:lang w:eastAsia="ru-RU"/>
              </w:rPr>
              <w:t xml:space="preserve"> Справедливая стоимость НФИ – в зависимости от того, какие права удостоверяет этот инструмент, определяется либо в соответствии с Приложением 2 либо в соответствии с Приложением </w:t>
            </w:r>
            <w:r w:rsidR="000E30D2" w:rsidRPr="00BE536E">
              <w:rPr>
                <w:bCs/>
                <w:color w:val="000000" w:themeColor="text1"/>
                <w:sz w:val="24"/>
                <w:szCs w:val="24"/>
                <w:lang w:eastAsia="ru-RU"/>
              </w:rPr>
              <w:t>1</w:t>
            </w:r>
            <w:r w:rsidR="00F776DF">
              <w:rPr>
                <w:bCs/>
                <w:color w:val="000000" w:themeColor="text1"/>
                <w:sz w:val="24"/>
                <w:szCs w:val="24"/>
                <w:lang w:eastAsia="ru-RU"/>
              </w:rPr>
              <w:t>8</w:t>
            </w:r>
            <w:r w:rsidRPr="00BE536E">
              <w:rPr>
                <w:bCs/>
                <w:color w:val="000000" w:themeColor="text1"/>
                <w:sz w:val="24"/>
                <w:szCs w:val="24"/>
                <w:lang w:eastAsia="ru-RU"/>
              </w:rPr>
              <w:t>.</w:t>
            </w:r>
          </w:p>
          <w:p w14:paraId="01DF837C" w14:textId="77777777" w:rsidR="001575DF" w:rsidRPr="00BE536E" w:rsidRDefault="001575DF" w:rsidP="00F776DF">
            <w:pPr>
              <w:autoSpaceDN w:val="0"/>
              <w:adjustRightInd w:val="0"/>
              <w:spacing w:after="0"/>
              <w:jc w:val="both"/>
              <w:rPr>
                <w:bCs/>
                <w:strike/>
                <w:color w:val="FF0000"/>
                <w:sz w:val="24"/>
                <w:szCs w:val="24"/>
                <w:lang w:eastAsia="ru-RU"/>
              </w:rPr>
            </w:pPr>
            <w:r w:rsidRPr="00BE536E">
              <w:rPr>
                <w:bCs/>
                <w:color w:val="000000" w:themeColor="text1"/>
                <w:sz w:val="24"/>
                <w:szCs w:val="24"/>
                <w:lang w:eastAsia="ru-RU"/>
              </w:rPr>
              <w:t xml:space="preserve"> Справедливая стоимость валюты определяется в соответствии с Приложением </w:t>
            </w:r>
            <w:r w:rsidR="000E30D2" w:rsidRPr="00BE536E">
              <w:rPr>
                <w:bCs/>
                <w:color w:val="000000" w:themeColor="text1"/>
                <w:sz w:val="24"/>
                <w:szCs w:val="24"/>
                <w:lang w:eastAsia="ru-RU"/>
              </w:rPr>
              <w:t>8</w:t>
            </w:r>
            <w:r w:rsidRPr="00BE536E">
              <w:rPr>
                <w:bCs/>
                <w:color w:val="000000" w:themeColor="text1"/>
                <w:sz w:val="24"/>
                <w:szCs w:val="24"/>
                <w:lang w:eastAsia="ru-RU"/>
              </w:rPr>
              <w:t xml:space="preserve"> , либо в соответствии с Приложением </w:t>
            </w:r>
            <w:r w:rsidR="000E30D2" w:rsidRPr="00BE536E">
              <w:rPr>
                <w:bCs/>
                <w:color w:val="000000" w:themeColor="text1"/>
                <w:sz w:val="24"/>
                <w:szCs w:val="24"/>
                <w:lang w:eastAsia="ru-RU"/>
              </w:rPr>
              <w:t>1</w:t>
            </w:r>
            <w:r w:rsidR="00F776DF">
              <w:rPr>
                <w:bCs/>
                <w:color w:val="000000" w:themeColor="text1"/>
                <w:sz w:val="24"/>
                <w:szCs w:val="24"/>
                <w:lang w:eastAsia="ru-RU"/>
              </w:rPr>
              <w:t>5</w:t>
            </w:r>
            <w:r w:rsidRPr="00BE536E">
              <w:rPr>
                <w:bCs/>
                <w:color w:val="000000" w:themeColor="text1"/>
                <w:sz w:val="24"/>
                <w:szCs w:val="24"/>
                <w:lang w:eastAsia="ru-RU"/>
              </w:rPr>
              <w:t xml:space="preserve">. </w:t>
            </w:r>
          </w:p>
        </w:tc>
      </w:tr>
      <w:tr w:rsidR="001575DF" w:rsidRPr="00BE536E" w14:paraId="362096E7" w14:textId="77777777" w:rsidTr="00C819D7">
        <w:trPr>
          <w:trHeight w:val="1801"/>
        </w:trPr>
        <w:tc>
          <w:tcPr>
            <w:tcW w:w="1060" w:type="pct"/>
            <w:shd w:val="clear" w:color="auto" w:fill="A6A6A6" w:themeFill="background1" w:themeFillShade="A6"/>
          </w:tcPr>
          <w:p w14:paraId="50356DF4" w14:textId="77777777" w:rsidR="001575DF" w:rsidRPr="00BE536E" w:rsidRDefault="001575DF" w:rsidP="00C819D7">
            <w:pPr>
              <w:autoSpaceDN w:val="0"/>
              <w:adjustRightInd w:val="0"/>
              <w:rPr>
                <w:b/>
                <w:bCs/>
                <w:color w:val="000000" w:themeColor="text1"/>
                <w:sz w:val="24"/>
                <w:szCs w:val="24"/>
                <w:lang w:eastAsia="ru-RU"/>
              </w:rPr>
            </w:pPr>
            <w:r w:rsidRPr="00BE536E">
              <w:rPr>
                <w:rFonts w:ascii="Verdana" w:hAnsi="Verdana"/>
                <w:i/>
                <w:sz w:val="20"/>
                <w:szCs w:val="20"/>
              </w:rPr>
              <w:t>Дата и события, приводящие к обесценению</w:t>
            </w:r>
          </w:p>
        </w:tc>
        <w:tc>
          <w:tcPr>
            <w:tcW w:w="3940" w:type="pct"/>
          </w:tcPr>
          <w:p w14:paraId="2CC80308" w14:textId="77777777" w:rsidR="001575DF" w:rsidRPr="00BE536E" w:rsidRDefault="001575DF" w:rsidP="00C65E98">
            <w:pPr>
              <w:numPr>
                <w:ilvl w:val="0"/>
                <w:numId w:val="63"/>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Справедливая стоимость </w:t>
            </w:r>
            <w:r w:rsidRPr="00BE536E">
              <w:rPr>
                <w:color w:val="000000" w:themeColor="text1"/>
                <w:sz w:val="24"/>
                <w:szCs w:val="24"/>
                <w:lang w:eastAsia="ru-RU"/>
              </w:rPr>
              <w:t xml:space="preserve">долговых ценных бумаг/НФИ признается равной 0 (Ноль) с даты полного погашения номинала в соответствии с условиями выпуска ценных бумаг/НФИ; </w:t>
            </w:r>
          </w:p>
          <w:p w14:paraId="10291822" w14:textId="77777777" w:rsidR="001575DF" w:rsidRPr="00BE536E" w:rsidRDefault="001575DF" w:rsidP="00C65E98">
            <w:pPr>
              <w:numPr>
                <w:ilvl w:val="0"/>
                <w:numId w:val="63"/>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Справедливая стоимость </w:t>
            </w:r>
            <w:r w:rsidRPr="00BE536E">
              <w:rPr>
                <w:color w:val="000000" w:themeColor="text1"/>
                <w:sz w:val="24"/>
                <w:szCs w:val="24"/>
                <w:lang w:eastAsia="ru-RU"/>
              </w:rPr>
              <w:t>долговых ценных бумаг/НФИ признается равной 0 (Ноль) с даты получения денежных средств в счет полного исполнения обязательств по досрочному погашению ценной бумаги/НФИ;</w:t>
            </w:r>
          </w:p>
          <w:p w14:paraId="138F9C1B" w14:textId="77777777" w:rsidR="001575DF" w:rsidRPr="00BE536E" w:rsidRDefault="001575DF" w:rsidP="00C65E98">
            <w:pPr>
              <w:numPr>
                <w:ilvl w:val="0"/>
                <w:numId w:val="63"/>
              </w:numPr>
              <w:suppressAutoHyphens/>
              <w:autoSpaceDE w:val="0"/>
              <w:autoSpaceDN w:val="0"/>
              <w:adjustRightInd w:val="0"/>
              <w:spacing w:after="0" w:line="240" w:lineRule="auto"/>
              <w:jc w:val="both"/>
              <w:rPr>
                <w:color w:val="000000" w:themeColor="text1"/>
                <w:sz w:val="24"/>
                <w:szCs w:val="24"/>
                <w:lang w:eastAsia="ru-RU"/>
              </w:rPr>
            </w:pPr>
            <w:r w:rsidRPr="00BE536E">
              <w:rPr>
                <w:color w:val="000000" w:themeColor="text1"/>
                <w:sz w:val="24"/>
                <w:szCs w:val="24"/>
                <w:lang w:eastAsia="ru-RU"/>
              </w:rPr>
              <w:t>Справедливая стоимость ценных бумаг/НФИ признаётся равной 0 (Ноль)  в случае введения  процедуры банкротства в отношении их эмитента (лица, обязанного по ценной бумаге)– с даты официального опубликования сообщения о введении процедуры банкротства, за исключением случаев наличия рыночных котировок этих бумаг либо отчета оценщика на дату после даты  введения процедуры банкротства и не ранее 6 мес. до даты расчета СЧА.</w:t>
            </w:r>
          </w:p>
          <w:p w14:paraId="076483CA" w14:textId="77777777" w:rsidR="001575DF" w:rsidRPr="00BE536E" w:rsidRDefault="001575DF" w:rsidP="00C65E98">
            <w:pPr>
              <w:numPr>
                <w:ilvl w:val="0"/>
                <w:numId w:val="63"/>
              </w:numPr>
              <w:suppressAutoHyphens/>
              <w:autoSpaceDE w:val="0"/>
              <w:autoSpaceDN w:val="0"/>
              <w:adjustRightInd w:val="0"/>
              <w:spacing w:after="0" w:line="240" w:lineRule="auto"/>
              <w:jc w:val="both"/>
              <w:rPr>
                <w:color w:val="000000" w:themeColor="text1"/>
                <w:sz w:val="24"/>
                <w:szCs w:val="24"/>
                <w:lang w:eastAsia="ru-RU"/>
              </w:rPr>
            </w:pPr>
            <w:r w:rsidRPr="00BE536E">
              <w:rPr>
                <w:bCs/>
                <w:sz w:val="24"/>
                <w:szCs w:val="24"/>
              </w:rPr>
              <w:lastRenderedPageBreak/>
              <w:t xml:space="preserve">При возникновении признаков обесценения справедливая стоимость </w:t>
            </w:r>
            <w:r w:rsidRPr="00BE536E">
              <w:rPr>
                <w:bCs/>
                <w:color w:val="000000" w:themeColor="text1"/>
                <w:sz w:val="24"/>
                <w:szCs w:val="24"/>
                <w:lang w:eastAsia="ru-RU"/>
              </w:rPr>
              <w:t>депозитных сертификатов</w:t>
            </w:r>
            <w:r w:rsidRPr="00BE536E">
              <w:rPr>
                <w:bCs/>
                <w:sz w:val="24"/>
                <w:szCs w:val="24"/>
              </w:rPr>
              <w:t xml:space="preserve"> корректируется в соответствии с  Приложением 5.</w:t>
            </w:r>
          </w:p>
        </w:tc>
      </w:tr>
    </w:tbl>
    <w:p w14:paraId="1B49F071" w14:textId="77777777" w:rsidR="00993C82" w:rsidRPr="00BE536E" w:rsidRDefault="00993C82" w:rsidP="00274EE4">
      <w:pPr>
        <w:spacing w:after="0"/>
        <w:jc w:val="center"/>
        <w:rPr>
          <w:rFonts w:ascii="Verdana" w:hAnsi="Verdana" w:cs="Arial"/>
          <w:b/>
        </w:rPr>
        <w:sectPr w:rsidR="00993C82" w:rsidRPr="00BE536E" w:rsidSect="003C31C1">
          <w:pgSz w:w="12240" w:h="15840"/>
          <w:pgMar w:top="1134" w:right="709" w:bottom="992" w:left="1701" w:header="720" w:footer="720" w:gutter="0"/>
          <w:cols w:space="720"/>
          <w:noEndnote/>
          <w:docGrid w:linePitch="360"/>
        </w:sectPr>
      </w:pPr>
    </w:p>
    <w:p w14:paraId="7E99CE54" w14:textId="77777777" w:rsidR="000E7421" w:rsidRPr="00BE536E" w:rsidRDefault="00D704B3" w:rsidP="00274EE4">
      <w:pPr>
        <w:pStyle w:val="10"/>
        <w:numPr>
          <w:ilvl w:val="0"/>
          <w:numId w:val="0"/>
        </w:numPr>
        <w:jc w:val="left"/>
        <w:rPr>
          <w:rFonts w:ascii="Verdana" w:hAnsi="Verdana" w:cs="Arial"/>
          <w:bCs w:val="0"/>
          <w:iCs w:val="0"/>
          <w:caps/>
          <w:smallCaps w:val="0"/>
          <w:color w:val="943634"/>
          <w:sz w:val="24"/>
        </w:rPr>
      </w:pPr>
      <w:bookmarkStart w:id="26" w:name="_Toc27400769"/>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1</w:t>
      </w:r>
      <w:r w:rsidR="00B831EB" w:rsidRPr="00BE536E">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00F30160" w:rsidRPr="00BE536E">
        <w:rPr>
          <w:rFonts w:ascii="Verdana" w:hAnsi="Verdana" w:cs="Arial"/>
          <w:bCs w:val="0"/>
          <w:iCs w:val="0"/>
          <w:caps/>
          <w:smallCaps w:val="0"/>
          <w:color w:val="943634"/>
          <w:sz w:val="24"/>
        </w:rPr>
        <w:t>Дебиторская задолженность по процентному (купонному) доходу, частичному</w:t>
      </w:r>
      <w:r w:rsidRPr="00BE536E">
        <w:rPr>
          <w:rFonts w:ascii="Verdana" w:hAnsi="Verdana" w:cs="Arial"/>
          <w:bCs w:val="0"/>
          <w:iCs w:val="0"/>
          <w:caps/>
          <w:smallCaps w:val="0"/>
          <w:color w:val="943634"/>
          <w:sz w:val="24"/>
        </w:rPr>
        <w:t xml:space="preserve"> </w:t>
      </w:r>
      <w:r w:rsidR="00F30160" w:rsidRPr="00BE536E">
        <w:rPr>
          <w:rFonts w:ascii="Verdana" w:hAnsi="Verdana" w:cs="Arial"/>
          <w:bCs w:val="0"/>
          <w:iCs w:val="0"/>
          <w:caps/>
          <w:smallCaps w:val="0"/>
          <w:color w:val="943634"/>
          <w:sz w:val="24"/>
        </w:rPr>
        <w:t>/</w:t>
      </w:r>
      <w:r w:rsidRPr="00BE536E">
        <w:rPr>
          <w:rFonts w:ascii="Verdana" w:hAnsi="Verdana" w:cs="Arial"/>
          <w:bCs w:val="0"/>
          <w:iCs w:val="0"/>
          <w:caps/>
          <w:smallCaps w:val="0"/>
          <w:color w:val="943634"/>
          <w:sz w:val="24"/>
        </w:rPr>
        <w:t xml:space="preserve"> </w:t>
      </w:r>
      <w:r w:rsidR="00F30160" w:rsidRPr="00BE536E">
        <w:rPr>
          <w:rFonts w:ascii="Verdana" w:hAnsi="Verdana" w:cs="Arial"/>
          <w:bCs w:val="0"/>
          <w:iCs w:val="0"/>
          <w:caps/>
          <w:smallCaps w:val="0"/>
          <w:color w:val="943634"/>
          <w:sz w:val="24"/>
        </w:rPr>
        <w:t>полному погашению эмитентом основного долга по долговым ценным бумагам</w:t>
      </w:r>
      <w:bookmarkEnd w:id="26"/>
      <w:r w:rsidR="000E7421" w:rsidRPr="00BE536E">
        <w:rPr>
          <w:rFonts w:ascii="Verdana" w:hAnsi="Verdana" w:cs="Arial"/>
          <w:bCs w:val="0"/>
          <w:iCs w:val="0"/>
          <w:caps/>
          <w:smallCaps w:val="0"/>
          <w:color w:val="943634"/>
          <w:sz w:val="24"/>
        </w:rPr>
        <w:t xml:space="preserve"> </w:t>
      </w:r>
      <w:r w:rsidR="002C466B" w:rsidRPr="00BE536E">
        <w:rPr>
          <w:rFonts w:ascii="Verdana" w:hAnsi="Verdana" w:cs="Arial"/>
          <w:bCs w:val="0"/>
          <w:iCs w:val="0"/>
          <w:caps/>
          <w:smallCaps w:val="0"/>
          <w:color w:val="943634"/>
          <w:sz w:val="24"/>
        </w:rPr>
        <w:tab/>
      </w:r>
    </w:p>
    <w:tbl>
      <w:tblPr>
        <w:tblW w:w="9752" w:type="dxa"/>
        <w:tblInd w:w="13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381"/>
        <w:gridCol w:w="7371"/>
      </w:tblGrid>
      <w:tr w:rsidR="00861078" w:rsidRPr="00BE536E" w14:paraId="05A16786"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6D8D5DF4"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Виды активов</w:t>
            </w:r>
          </w:p>
        </w:tc>
        <w:tc>
          <w:tcPr>
            <w:tcW w:w="7371" w:type="dxa"/>
            <w:tcBorders>
              <w:top w:val="single" w:sz="4" w:space="0" w:color="C00000"/>
              <w:left w:val="single" w:sz="4" w:space="0" w:color="C00000"/>
              <w:bottom w:val="single" w:sz="4" w:space="0" w:color="C00000"/>
              <w:right w:val="single" w:sz="4" w:space="0" w:color="C00000"/>
            </w:tcBorders>
          </w:tcPr>
          <w:p w14:paraId="635A5A24" w14:textId="77777777" w:rsidR="00861078" w:rsidRPr="00BE536E" w:rsidRDefault="00861078" w:rsidP="00C65E98">
            <w:pPr>
              <w:numPr>
                <w:ilvl w:val="0"/>
                <w:numId w:val="25"/>
              </w:numPr>
              <w:spacing w:after="0" w:line="240" w:lineRule="auto"/>
              <w:ind w:left="317" w:hanging="283"/>
              <w:rPr>
                <w:rFonts w:ascii="Verdana" w:eastAsia="Times New Roman" w:hAnsi="Verdana"/>
                <w:sz w:val="20"/>
                <w:szCs w:val="20"/>
                <w:lang w:eastAsia="ru-RU"/>
              </w:rPr>
            </w:pPr>
            <w:r w:rsidRPr="00BE536E">
              <w:rPr>
                <w:rFonts w:ascii="Verdana" w:eastAsia="Times New Roman" w:hAnsi="Verdana"/>
                <w:sz w:val="20"/>
                <w:szCs w:val="20"/>
                <w:lang w:eastAsia="ru-RU"/>
              </w:rPr>
              <w:t xml:space="preserve">Дебиторская задолженность по процентному (купонному) доходу по долговым ценным бумагам; </w:t>
            </w:r>
          </w:p>
          <w:p w14:paraId="1C4104B3" w14:textId="77777777" w:rsidR="00861078" w:rsidRPr="00BE536E" w:rsidRDefault="00861078" w:rsidP="00C65E98">
            <w:pPr>
              <w:numPr>
                <w:ilvl w:val="0"/>
                <w:numId w:val="25"/>
              </w:numPr>
              <w:spacing w:after="0" w:line="240" w:lineRule="auto"/>
              <w:ind w:left="317" w:hanging="283"/>
              <w:rPr>
                <w:rFonts w:ascii="Verdana" w:eastAsia="Times New Roman" w:hAnsi="Verdana"/>
                <w:sz w:val="20"/>
                <w:szCs w:val="20"/>
                <w:lang w:eastAsia="ru-RU"/>
              </w:rPr>
            </w:pPr>
            <w:r w:rsidRPr="00BE536E">
              <w:rPr>
                <w:rFonts w:ascii="Verdana" w:eastAsia="Times New Roman" w:hAnsi="Verdana"/>
                <w:sz w:val="20"/>
                <w:szCs w:val="20"/>
                <w:lang w:eastAsia="ru-RU"/>
              </w:rPr>
              <w:t xml:space="preserve">Дебиторская задолженность по частичному/полному погашению эмитентом основного долга по долговым ценным бумагам. </w:t>
            </w:r>
          </w:p>
          <w:p w14:paraId="055E16E8" w14:textId="77777777" w:rsidR="00861078" w:rsidRPr="00BE536E" w:rsidRDefault="00861078" w:rsidP="00861078">
            <w:pPr>
              <w:jc w:val="both"/>
              <w:rPr>
                <w:rFonts w:ascii="Verdana" w:hAnsi="Verdana"/>
                <w:b/>
                <w:bCs/>
                <w:sz w:val="20"/>
                <w:szCs w:val="20"/>
              </w:rPr>
            </w:pPr>
          </w:p>
        </w:tc>
      </w:tr>
      <w:tr w:rsidR="00861078" w:rsidRPr="00BE536E" w14:paraId="0D66A7FA"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1C0D3DB9"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Критерии признания</w:t>
            </w:r>
          </w:p>
        </w:tc>
        <w:tc>
          <w:tcPr>
            <w:tcW w:w="7371" w:type="dxa"/>
            <w:tcBorders>
              <w:top w:val="single" w:sz="4" w:space="0" w:color="C00000"/>
              <w:left w:val="single" w:sz="4" w:space="0" w:color="C00000"/>
              <w:bottom w:val="single" w:sz="4" w:space="0" w:color="C00000"/>
              <w:right w:val="single" w:sz="4" w:space="0" w:color="C00000"/>
            </w:tcBorders>
          </w:tcPr>
          <w:p w14:paraId="4305A4F8" w14:textId="77777777" w:rsidR="00861078" w:rsidRPr="00BE536E" w:rsidRDefault="00861078" w:rsidP="00C65E98">
            <w:pPr>
              <w:numPr>
                <w:ilvl w:val="0"/>
                <w:numId w:val="8"/>
              </w:numPr>
              <w:spacing w:after="0" w:line="240" w:lineRule="auto"/>
              <w:ind w:left="317" w:hanging="276"/>
              <w:jc w:val="both"/>
              <w:rPr>
                <w:rFonts w:ascii="Verdana" w:eastAsia="Times New Roman" w:hAnsi="Verdana"/>
                <w:sz w:val="20"/>
                <w:szCs w:val="20"/>
                <w:lang w:eastAsia="ru-RU"/>
              </w:rPr>
            </w:pPr>
            <w:r w:rsidRPr="00BE536E">
              <w:rPr>
                <w:rFonts w:ascii="Verdana" w:eastAsia="Times New Roman" w:hAnsi="Verdana"/>
                <w:sz w:val="20"/>
                <w:szCs w:val="20"/>
                <w:lang w:eastAsia="ru-RU"/>
              </w:rPr>
              <w:t>Для дебиторской задолженности по процентному (купонному) доходу по долговым ценным бумагам</w:t>
            </w:r>
            <w:r w:rsidRPr="00BE536E" w:rsidDel="00F30160">
              <w:rPr>
                <w:rFonts w:ascii="Verdana" w:eastAsia="Times New Roman" w:hAnsi="Verdana"/>
                <w:sz w:val="20"/>
                <w:szCs w:val="20"/>
                <w:lang w:eastAsia="ru-RU"/>
              </w:rPr>
              <w:t xml:space="preserve"> </w:t>
            </w:r>
            <w:r w:rsidRPr="00BE536E">
              <w:rPr>
                <w:rFonts w:ascii="Verdana" w:eastAsia="Times New Roman" w:hAnsi="Verdana"/>
                <w:sz w:val="20"/>
                <w:szCs w:val="20"/>
                <w:lang w:eastAsia="ru-RU"/>
              </w:rPr>
              <w:t>- дата  наступления начала срока исполнения обязательства по выплате купонного дохода (дата окончания купонного периода) в соответствии с условиями выпуска ценной бумаги.</w:t>
            </w:r>
          </w:p>
          <w:p w14:paraId="4A9691DD" w14:textId="77777777" w:rsidR="00861078" w:rsidRPr="00BE536E" w:rsidRDefault="00861078" w:rsidP="00C65E98">
            <w:pPr>
              <w:numPr>
                <w:ilvl w:val="0"/>
                <w:numId w:val="8"/>
              </w:numPr>
              <w:spacing w:after="0" w:line="240" w:lineRule="auto"/>
              <w:ind w:left="317" w:hanging="276"/>
              <w:jc w:val="both"/>
              <w:rPr>
                <w:rFonts w:ascii="Verdana" w:eastAsia="Times New Roman" w:hAnsi="Verdana"/>
                <w:sz w:val="20"/>
                <w:szCs w:val="20"/>
                <w:lang w:eastAsia="ru-RU"/>
              </w:rPr>
            </w:pPr>
            <w:r w:rsidRPr="00BE536E">
              <w:rPr>
                <w:rFonts w:ascii="Verdana" w:eastAsia="Times New Roman" w:hAnsi="Verdana"/>
                <w:sz w:val="20"/>
                <w:szCs w:val="20"/>
                <w:lang w:eastAsia="ru-RU"/>
              </w:rPr>
              <w:t>Для дебиторской задолженности по частичному/полному погашению эмитентом основного долга по долговым ценным бумагам</w:t>
            </w:r>
            <w:r w:rsidRPr="00BE536E" w:rsidDel="00F30160">
              <w:rPr>
                <w:rFonts w:ascii="Verdana" w:eastAsia="Times New Roman" w:hAnsi="Verdana"/>
                <w:sz w:val="20"/>
                <w:szCs w:val="20"/>
                <w:lang w:eastAsia="ru-RU"/>
              </w:rPr>
              <w:t xml:space="preserve"> </w:t>
            </w:r>
            <w:r w:rsidRPr="00BE536E">
              <w:rPr>
                <w:rFonts w:ascii="Verdana" w:eastAsia="Times New Roman" w:hAnsi="Verdana"/>
                <w:sz w:val="20"/>
                <w:szCs w:val="20"/>
                <w:lang w:eastAsia="ru-RU"/>
              </w:rPr>
              <w:t>– дата частичного или полного погашения номинала на основании решения о выпуске.</w:t>
            </w:r>
          </w:p>
        </w:tc>
      </w:tr>
      <w:tr w:rsidR="00861078" w:rsidRPr="00BE536E" w14:paraId="0D70F5D9"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3646C962"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Borders>
              <w:top w:val="single" w:sz="4" w:space="0" w:color="C00000"/>
              <w:left w:val="single" w:sz="4" w:space="0" w:color="C00000"/>
              <w:bottom w:val="single" w:sz="4" w:space="0" w:color="C00000"/>
              <w:right w:val="single" w:sz="4" w:space="0" w:color="C00000"/>
            </w:tcBorders>
          </w:tcPr>
          <w:p w14:paraId="54A88AD8" w14:textId="77777777" w:rsidR="00861078" w:rsidRPr="00BE536E" w:rsidRDefault="00861078" w:rsidP="00C65E98">
            <w:pPr>
              <w:numPr>
                <w:ilvl w:val="0"/>
                <w:numId w:val="8"/>
              </w:numPr>
              <w:spacing w:after="0" w:line="240" w:lineRule="auto"/>
              <w:ind w:left="317" w:hanging="317"/>
              <w:jc w:val="both"/>
              <w:rPr>
                <w:rFonts w:ascii="Verdana" w:eastAsia="Times New Roman" w:hAnsi="Verdana"/>
                <w:sz w:val="20"/>
                <w:szCs w:val="20"/>
                <w:lang w:eastAsia="ru-RU"/>
              </w:rPr>
            </w:pPr>
            <w:r w:rsidRPr="00BE536E">
              <w:rPr>
                <w:rFonts w:ascii="Verdana" w:eastAsia="Times New Roman" w:hAnsi="Verdana"/>
                <w:sz w:val="20"/>
                <w:szCs w:val="20"/>
                <w:lang w:eastAsia="ru-RU"/>
              </w:rPr>
              <w:t>Дата исполнения  обязательств эмитентом, подтвержденной банковской выпиской с расчетного счета управляющей компании Д.У. ПИФ или отчетом брокера ПИФ;</w:t>
            </w:r>
          </w:p>
          <w:p w14:paraId="60E35CEE" w14:textId="77777777" w:rsidR="00861078" w:rsidRPr="00BE536E" w:rsidRDefault="00861078" w:rsidP="00C65E98">
            <w:pPr>
              <w:numPr>
                <w:ilvl w:val="0"/>
                <w:numId w:val="8"/>
              </w:numPr>
              <w:spacing w:after="0" w:line="240" w:lineRule="auto"/>
              <w:ind w:left="317" w:hanging="317"/>
              <w:jc w:val="both"/>
              <w:rPr>
                <w:rFonts w:ascii="Verdana" w:eastAsia="Times New Roman" w:hAnsi="Verdana"/>
                <w:sz w:val="20"/>
                <w:szCs w:val="20"/>
                <w:lang w:eastAsia="ru-RU"/>
              </w:rPr>
            </w:pPr>
            <w:r w:rsidRPr="00BE536E">
              <w:rPr>
                <w:rFonts w:ascii="Verdana" w:eastAsia="Times New Roman" w:hAnsi="Verdana"/>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BE536E" w14:paraId="7142AD53"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41944213"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Borders>
              <w:top w:val="single" w:sz="4" w:space="0" w:color="C00000"/>
              <w:left w:val="single" w:sz="4" w:space="0" w:color="C00000"/>
              <w:bottom w:val="single" w:sz="4" w:space="0" w:color="C00000"/>
              <w:right w:val="single" w:sz="4" w:space="0" w:color="C00000"/>
            </w:tcBorders>
          </w:tcPr>
          <w:p w14:paraId="6FB7AE3D" w14:textId="77777777" w:rsidR="00861078" w:rsidRPr="00BE536E" w:rsidRDefault="00861078" w:rsidP="00861078">
            <w:pPr>
              <w:rPr>
                <w:rFonts w:ascii="Verdana" w:hAnsi="Verdana"/>
                <w:b/>
                <w:bCs/>
                <w:sz w:val="20"/>
                <w:szCs w:val="20"/>
              </w:rPr>
            </w:pPr>
            <w:r w:rsidRPr="00BE536E">
              <w:rPr>
                <w:rFonts w:ascii="Verdana" w:hAnsi="Verdana"/>
                <w:sz w:val="20"/>
                <w:szCs w:val="20"/>
              </w:rPr>
              <w:t>В отсутствие признаков обесценения:</w:t>
            </w:r>
          </w:p>
          <w:p w14:paraId="74A4441B" w14:textId="77777777" w:rsidR="00861078" w:rsidRPr="00BE536E" w:rsidRDefault="00861078" w:rsidP="00861078">
            <w:pPr>
              <w:rPr>
                <w:rFonts w:ascii="Verdana" w:hAnsi="Verdana"/>
                <w:b/>
                <w:bCs/>
                <w:sz w:val="20"/>
                <w:szCs w:val="20"/>
              </w:rPr>
            </w:pPr>
          </w:p>
          <w:p w14:paraId="5CD5BA04" w14:textId="77777777" w:rsidR="00861078" w:rsidRPr="00BE536E" w:rsidRDefault="00861078" w:rsidP="00C65E98">
            <w:pPr>
              <w:numPr>
                <w:ilvl w:val="0"/>
                <w:numId w:val="65"/>
              </w:numPr>
              <w:spacing w:after="0" w:line="240" w:lineRule="auto"/>
              <w:ind w:left="34" w:firstLine="0"/>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p>
          <w:p w14:paraId="0E4E0F30" w14:textId="77777777" w:rsidR="00861078" w:rsidRPr="00BE536E" w:rsidRDefault="00861078" w:rsidP="00C65E98">
            <w:pPr>
              <w:numPr>
                <w:ilvl w:val="0"/>
                <w:numId w:val="65"/>
              </w:numPr>
              <w:spacing w:after="0" w:line="240" w:lineRule="auto"/>
              <w:ind w:left="34" w:firstLine="0"/>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 В течение 10 рабочих дней с даты признания дебиторской задолженности иностранных эмитентов. </w:t>
            </w:r>
          </w:p>
          <w:p w14:paraId="63A94ED8" w14:textId="77777777" w:rsidR="00861078" w:rsidRPr="00BE536E" w:rsidRDefault="00861078" w:rsidP="00861078">
            <w:pPr>
              <w:rPr>
                <w:rFonts w:ascii="Verdana" w:hAnsi="Verdana"/>
                <w:b/>
                <w:bCs/>
                <w:sz w:val="20"/>
                <w:szCs w:val="20"/>
              </w:rPr>
            </w:pPr>
          </w:p>
        </w:tc>
      </w:tr>
      <w:tr w:rsidR="00861078" w:rsidRPr="00BE536E" w14:paraId="66C84145"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60048D5"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Borders>
              <w:top w:val="single" w:sz="4" w:space="0" w:color="C00000"/>
              <w:left w:val="single" w:sz="4" w:space="0" w:color="C00000"/>
              <w:bottom w:val="single" w:sz="4" w:space="0" w:color="C00000"/>
              <w:right w:val="single" w:sz="4" w:space="0" w:color="C00000"/>
            </w:tcBorders>
          </w:tcPr>
          <w:p w14:paraId="73F6DAA2" w14:textId="77777777" w:rsidR="00861078" w:rsidRPr="00BE536E" w:rsidRDefault="00861078" w:rsidP="00861078">
            <w:pPr>
              <w:rPr>
                <w:rFonts w:ascii="Verdana" w:hAnsi="Verdana"/>
                <w:b/>
                <w:bCs/>
                <w:sz w:val="20"/>
                <w:szCs w:val="20"/>
              </w:rPr>
            </w:pPr>
            <w:r w:rsidRPr="00BE536E">
              <w:rPr>
                <w:rFonts w:ascii="Verdana" w:hAnsi="Verdana"/>
                <w:sz w:val="20"/>
                <w:szCs w:val="20"/>
              </w:rPr>
              <w:t>В течение всего срока признания дебиторской задолженности операционной:</w:t>
            </w:r>
          </w:p>
          <w:p w14:paraId="602E6F16" w14:textId="77777777" w:rsidR="00861078" w:rsidRPr="00BE536E" w:rsidRDefault="00861078" w:rsidP="00C65E98">
            <w:pPr>
              <w:numPr>
                <w:ilvl w:val="0"/>
                <w:numId w:val="66"/>
              </w:numPr>
              <w:spacing w:after="0" w:line="240" w:lineRule="auto"/>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Оценка справедливой стоимости дебиторской задолженности по процентному (купонному) доходу по долговым ценным бумагам определяется 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 </w:t>
            </w:r>
          </w:p>
          <w:p w14:paraId="7068911B"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Оценка справедливой стоимости дебиторской задолженности по частичному/полному погашению эмитентом основного долга по </w:t>
            </w:r>
            <w:r w:rsidRPr="00BE536E">
              <w:rPr>
                <w:rFonts w:ascii="Verdana" w:hAnsi="Verdana"/>
                <w:sz w:val="20"/>
                <w:szCs w:val="20"/>
              </w:rPr>
              <w:lastRenderedPageBreak/>
              <w:t xml:space="preserve">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ценных бумаг на дату наступления указанного срока. </w:t>
            </w:r>
          </w:p>
          <w:p w14:paraId="7693AB25" w14:textId="77777777" w:rsidR="00861078" w:rsidRPr="00BE536E" w:rsidRDefault="00861078" w:rsidP="00861078">
            <w:pPr>
              <w:rPr>
                <w:rFonts w:ascii="Verdana" w:hAnsi="Verdana"/>
                <w:b/>
                <w:bCs/>
                <w:sz w:val="20"/>
                <w:szCs w:val="20"/>
              </w:rPr>
            </w:pPr>
          </w:p>
          <w:p w14:paraId="1A19B1D7"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Приложением </w:t>
            </w:r>
            <w:r w:rsidR="006700EB" w:rsidRPr="00BE536E">
              <w:rPr>
                <w:rFonts w:ascii="Verdana" w:hAnsi="Verdana"/>
                <w:sz w:val="20"/>
                <w:szCs w:val="20"/>
              </w:rPr>
              <w:t>5</w:t>
            </w:r>
            <w:r w:rsidRPr="00BE536E">
              <w:rPr>
                <w:rFonts w:ascii="Verdana" w:hAnsi="Verdana"/>
                <w:sz w:val="20"/>
                <w:szCs w:val="20"/>
              </w:rPr>
              <w:t>.</w:t>
            </w:r>
          </w:p>
        </w:tc>
      </w:tr>
      <w:tr w:rsidR="00861078" w:rsidRPr="00BE536E" w14:paraId="26E21418"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B7CEECD"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lastRenderedPageBreak/>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72E1F62D" w14:textId="77777777" w:rsidR="00861078" w:rsidRPr="00BE536E" w:rsidRDefault="00861078" w:rsidP="00861078">
            <w:pPr>
              <w:rPr>
                <w:rFonts w:ascii="Verdana" w:hAnsi="Verdana"/>
                <w:b/>
                <w:bCs/>
                <w:sz w:val="20"/>
                <w:szCs w:val="20"/>
              </w:rPr>
            </w:pPr>
          </w:p>
          <w:p w14:paraId="61AE1608"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6E900A25" w14:textId="77777777" w:rsidR="00861078" w:rsidRPr="00BE536E" w:rsidRDefault="00861078" w:rsidP="00861078">
            <w:pPr>
              <w:rPr>
                <w:rFonts w:ascii="Verdana" w:hAnsi="Verdana"/>
                <w:b/>
                <w:bCs/>
                <w:sz w:val="20"/>
                <w:szCs w:val="20"/>
              </w:rPr>
            </w:pPr>
          </w:p>
        </w:tc>
      </w:tr>
    </w:tbl>
    <w:p w14:paraId="4A29B0DD" w14:textId="77777777" w:rsidR="003950C6" w:rsidRPr="00BE536E" w:rsidRDefault="003950C6" w:rsidP="00851E74">
      <w:pPr>
        <w:spacing w:line="360" w:lineRule="auto"/>
        <w:ind w:firstLine="720"/>
        <w:jc w:val="both"/>
        <w:rPr>
          <w:rFonts w:ascii="Verdana" w:hAnsi="Verdana"/>
        </w:rPr>
      </w:pPr>
    </w:p>
    <w:p w14:paraId="3C72E773" w14:textId="77777777" w:rsidR="008B1112" w:rsidRPr="00BE536E" w:rsidRDefault="008B1112" w:rsidP="00851E74">
      <w:pPr>
        <w:spacing w:line="360" w:lineRule="auto"/>
        <w:ind w:firstLine="720"/>
        <w:jc w:val="both"/>
        <w:rPr>
          <w:rFonts w:ascii="Verdana" w:hAnsi="Verdana"/>
        </w:rPr>
      </w:pPr>
    </w:p>
    <w:p w14:paraId="1F260677" w14:textId="77777777" w:rsidR="008B1112" w:rsidRPr="00BE536E" w:rsidRDefault="008B1112" w:rsidP="00851E74">
      <w:pPr>
        <w:spacing w:line="360" w:lineRule="auto"/>
        <w:ind w:firstLine="720"/>
        <w:jc w:val="both"/>
        <w:rPr>
          <w:rFonts w:ascii="Verdana" w:hAnsi="Verdana"/>
        </w:rPr>
      </w:pPr>
    </w:p>
    <w:p w14:paraId="10D2B4FC" w14:textId="77777777" w:rsidR="008B1112" w:rsidRPr="00BE536E" w:rsidRDefault="008B1112" w:rsidP="00851E74">
      <w:pPr>
        <w:spacing w:line="360" w:lineRule="auto"/>
        <w:ind w:firstLine="720"/>
        <w:jc w:val="both"/>
        <w:rPr>
          <w:rFonts w:ascii="Verdana" w:hAnsi="Verdana"/>
        </w:rPr>
      </w:pPr>
    </w:p>
    <w:p w14:paraId="7E75F266" w14:textId="77777777" w:rsidR="008B1112" w:rsidRPr="00BE536E" w:rsidRDefault="008B1112" w:rsidP="00851E74">
      <w:pPr>
        <w:spacing w:line="360" w:lineRule="auto"/>
        <w:ind w:firstLine="720"/>
        <w:jc w:val="both"/>
        <w:rPr>
          <w:rFonts w:ascii="Verdana" w:hAnsi="Verdana"/>
        </w:rPr>
      </w:pPr>
    </w:p>
    <w:p w14:paraId="0DE11E81" w14:textId="77777777" w:rsidR="008B1112" w:rsidRPr="00BE536E" w:rsidRDefault="008B1112" w:rsidP="00851E74">
      <w:pPr>
        <w:spacing w:line="360" w:lineRule="auto"/>
        <w:ind w:firstLine="720"/>
        <w:jc w:val="both"/>
        <w:rPr>
          <w:rFonts w:ascii="Verdana" w:hAnsi="Verdana"/>
        </w:rPr>
      </w:pPr>
    </w:p>
    <w:p w14:paraId="105C00A0" w14:textId="77777777" w:rsidR="008B1112" w:rsidRPr="00BE536E" w:rsidRDefault="008B1112" w:rsidP="00851E74">
      <w:pPr>
        <w:spacing w:line="360" w:lineRule="auto"/>
        <w:ind w:firstLine="720"/>
        <w:jc w:val="both"/>
        <w:rPr>
          <w:rFonts w:ascii="Verdana" w:hAnsi="Verdana"/>
        </w:rPr>
      </w:pPr>
    </w:p>
    <w:p w14:paraId="3490B1B9" w14:textId="77777777" w:rsidR="008B1112" w:rsidRPr="00BE536E" w:rsidRDefault="008B1112" w:rsidP="00851E74">
      <w:pPr>
        <w:spacing w:line="360" w:lineRule="auto"/>
        <w:ind w:firstLine="720"/>
        <w:jc w:val="both"/>
        <w:rPr>
          <w:rFonts w:ascii="Verdana" w:hAnsi="Verdana"/>
        </w:rPr>
      </w:pPr>
    </w:p>
    <w:p w14:paraId="2DFED781" w14:textId="77777777" w:rsidR="008B1112" w:rsidRPr="00BE536E" w:rsidRDefault="008B1112" w:rsidP="00851E74">
      <w:pPr>
        <w:spacing w:line="360" w:lineRule="auto"/>
        <w:ind w:firstLine="720"/>
        <w:jc w:val="both"/>
        <w:rPr>
          <w:rFonts w:ascii="Verdana" w:hAnsi="Verdana"/>
        </w:rPr>
      </w:pPr>
    </w:p>
    <w:p w14:paraId="249E4CC7" w14:textId="77777777" w:rsidR="008B1112" w:rsidRPr="00BE536E" w:rsidRDefault="008B1112" w:rsidP="00851E74">
      <w:pPr>
        <w:spacing w:line="360" w:lineRule="auto"/>
        <w:ind w:firstLine="720"/>
        <w:jc w:val="both"/>
        <w:rPr>
          <w:rFonts w:ascii="Verdana" w:hAnsi="Verdana"/>
        </w:rPr>
      </w:pPr>
    </w:p>
    <w:p w14:paraId="67F42AC2" w14:textId="77777777" w:rsidR="00171B07" w:rsidRPr="00BE536E" w:rsidRDefault="00171B07" w:rsidP="00851E74">
      <w:pPr>
        <w:spacing w:line="360" w:lineRule="auto"/>
        <w:ind w:firstLine="720"/>
        <w:jc w:val="both"/>
        <w:rPr>
          <w:rFonts w:ascii="Verdana" w:hAnsi="Verdana"/>
        </w:rPr>
      </w:pPr>
    </w:p>
    <w:p w14:paraId="1D1944B9" w14:textId="77777777" w:rsidR="00171B07" w:rsidRPr="00BE536E" w:rsidRDefault="00171B07" w:rsidP="00851E74">
      <w:pPr>
        <w:spacing w:line="360" w:lineRule="auto"/>
        <w:ind w:firstLine="720"/>
        <w:jc w:val="both"/>
        <w:rPr>
          <w:rFonts w:ascii="Verdana" w:hAnsi="Verdana"/>
        </w:rPr>
      </w:pPr>
    </w:p>
    <w:p w14:paraId="6D6E246D" w14:textId="77777777" w:rsidR="00274312" w:rsidRPr="00BE536E" w:rsidRDefault="00274312" w:rsidP="00D94BA7">
      <w:pPr>
        <w:spacing w:after="0"/>
        <w:rPr>
          <w:rFonts w:ascii="Verdana" w:hAnsi="Verdana" w:cs="Arial"/>
          <w:b/>
        </w:rPr>
        <w:sectPr w:rsidR="00274312" w:rsidRPr="00BE536E" w:rsidSect="003C31C1">
          <w:pgSz w:w="12240" w:h="15840"/>
          <w:pgMar w:top="1134" w:right="709" w:bottom="992" w:left="1701" w:header="720" w:footer="720" w:gutter="0"/>
          <w:cols w:space="720"/>
          <w:noEndnote/>
          <w:docGrid w:linePitch="360"/>
        </w:sectPr>
      </w:pPr>
    </w:p>
    <w:p w14:paraId="357864C8" w14:textId="77777777" w:rsidR="00CF2747" w:rsidRPr="00BE536E" w:rsidRDefault="00D704B3" w:rsidP="006D31CD">
      <w:pPr>
        <w:pStyle w:val="10"/>
        <w:numPr>
          <w:ilvl w:val="0"/>
          <w:numId w:val="0"/>
        </w:numPr>
        <w:ind w:left="432"/>
        <w:jc w:val="left"/>
        <w:rPr>
          <w:rFonts w:ascii="Verdana" w:hAnsi="Verdana" w:cs="Arial"/>
          <w:bCs w:val="0"/>
          <w:iCs w:val="0"/>
          <w:caps/>
          <w:smallCaps w:val="0"/>
          <w:color w:val="943634"/>
          <w:sz w:val="24"/>
        </w:rPr>
      </w:pPr>
      <w:bookmarkStart w:id="27" w:name="_Toc27400770"/>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12</w:t>
      </w:r>
      <w:r w:rsidRPr="00BE536E">
        <w:rPr>
          <w:rFonts w:ascii="Verdana" w:hAnsi="Verdana" w:cs="Arial"/>
          <w:b w:val="0"/>
          <w:bCs w:val="0"/>
          <w:iCs w:val="0"/>
          <w:caps/>
          <w:smallCaps w:val="0"/>
          <w:color w:val="943634"/>
          <w:sz w:val="24"/>
        </w:rPr>
        <w:t xml:space="preserve">. </w:t>
      </w:r>
      <w:r w:rsidR="00BD542B" w:rsidRPr="00BE536E">
        <w:rPr>
          <w:rFonts w:ascii="Verdana" w:hAnsi="Verdana" w:cs="Arial"/>
          <w:bCs w:val="0"/>
          <w:iCs w:val="0"/>
          <w:caps/>
          <w:smallCaps w:val="0"/>
          <w:color w:val="943634"/>
          <w:sz w:val="24"/>
        </w:rPr>
        <w:t>Дебиторская задолженность по п</w:t>
      </w:r>
      <w:r w:rsidR="00FE42BB" w:rsidRPr="00BE536E">
        <w:rPr>
          <w:rFonts w:ascii="Verdana" w:hAnsi="Verdana" w:cs="Arial"/>
          <w:bCs w:val="0"/>
          <w:iCs w:val="0"/>
          <w:caps/>
          <w:smallCaps w:val="0"/>
          <w:color w:val="943634"/>
          <w:sz w:val="24"/>
        </w:rPr>
        <w:t>роцентн</w:t>
      </w:r>
      <w:r w:rsidR="00BD542B" w:rsidRPr="00BE536E">
        <w:rPr>
          <w:rFonts w:ascii="Verdana" w:hAnsi="Verdana" w:cs="Arial"/>
          <w:bCs w:val="0"/>
          <w:iCs w:val="0"/>
          <w:caps/>
          <w:smallCaps w:val="0"/>
          <w:color w:val="943634"/>
          <w:sz w:val="24"/>
        </w:rPr>
        <w:t>ому</w:t>
      </w:r>
      <w:r w:rsidR="00FE42BB" w:rsidRPr="00BE536E">
        <w:rPr>
          <w:rFonts w:ascii="Verdana" w:hAnsi="Verdana" w:cs="Arial"/>
          <w:bCs w:val="0"/>
          <w:iCs w:val="0"/>
          <w:caps/>
          <w:smallCaps w:val="0"/>
          <w:color w:val="943634"/>
          <w:sz w:val="24"/>
        </w:rPr>
        <w:t xml:space="preserve"> доход</w:t>
      </w:r>
      <w:r w:rsidR="00BD542B" w:rsidRPr="00BE536E">
        <w:rPr>
          <w:rFonts w:ascii="Verdana" w:hAnsi="Verdana" w:cs="Arial"/>
          <w:bCs w:val="0"/>
          <w:iCs w:val="0"/>
          <w:caps/>
          <w:smallCaps w:val="0"/>
          <w:color w:val="943634"/>
          <w:sz w:val="24"/>
        </w:rPr>
        <w:t>у</w:t>
      </w:r>
      <w:r w:rsidR="00FE42BB" w:rsidRPr="00BE536E">
        <w:rPr>
          <w:rFonts w:ascii="Verdana" w:hAnsi="Verdana" w:cs="Arial"/>
          <w:bCs w:val="0"/>
          <w:iCs w:val="0"/>
          <w:caps/>
          <w:smallCaps w:val="0"/>
          <w:color w:val="943634"/>
          <w:sz w:val="24"/>
        </w:rPr>
        <w:t xml:space="preserve"> по денежным средствам на счетах</w:t>
      </w:r>
      <w:bookmarkEnd w:id="27"/>
      <w:r w:rsidR="00861078" w:rsidRPr="00BE536E">
        <w:rPr>
          <w:rFonts w:ascii="Verdana" w:hAnsi="Verdana" w:cs="Arial"/>
          <w:bCs w:val="0"/>
          <w:iCs w:val="0"/>
          <w:caps/>
          <w:smallCaps w:val="0"/>
          <w:color w:val="943634"/>
          <w:sz w:val="24"/>
        </w:rPr>
        <w:t xml:space="preserve"> (вкл</w:t>
      </w:r>
      <w:r w:rsidR="002A6E99" w:rsidRPr="00BE536E">
        <w:rPr>
          <w:rFonts w:ascii="Verdana" w:hAnsi="Verdana" w:cs="Arial"/>
          <w:bCs w:val="0"/>
          <w:iCs w:val="0"/>
          <w:caps/>
          <w:smallCaps w:val="0"/>
          <w:color w:val="943634"/>
          <w:sz w:val="24"/>
        </w:rPr>
        <w:t>ю</w:t>
      </w:r>
      <w:r w:rsidR="00861078" w:rsidRPr="00BE536E">
        <w:rPr>
          <w:rFonts w:ascii="Verdana" w:hAnsi="Verdana" w:cs="Arial"/>
          <w:bCs w:val="0"/>
          <w:iCs w:val="0"/>
          <w:caps/>
          <w:smallCaps w:val="0"/>
          <w:color w:val="943634"/>
          <w:sz w:val="24"/>
        </w:rPr>
        <w:t>чая МНО)</w:t>
      </w:r>
      <w:r w:rsidR="00CF2747" w:rsidRPr="00BE536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563BCC56" w14:textId="77777777" w:rsidTr="00D11056">
        <w:trPr>
          <w:trHeight w:val="430"/>
        </w:trPr>
        <w:tc>
          <w:tcPr>
            <w:tcW w:w="1984" w:type="dxa"/>
            <w:shd w:val="clear" w:color="auto" w:fill="A6A6A6"/>
          </w:tcPr>
          <w:p w14:paraId="66BF17CF"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4C014128" w14:textId="77777777" w:rsidR="00861078" w:rsidRPr="00BE536E" w:rsidRDefault="00861078" w:rsidP="00C65E98">
            <w:pPr>
              <w:numPr>
                <w:ilvl w:val="0"/>
                <w:numId w:val="66"/>
              </w:numPr>
              <w:spacing w:after="0"/>
              <w:jc w:val="both"/>
              <w:rPr>
                <w:rFonts w:ascii="Verdana" w:hAnsi="Verdana" w:cs="Verdana"/>
                <w:sz w:val="20"/>
                <w:szCs w:val="20"/>
              </w:rPr>
            </w:pPr>
            <w:r w:rsidRPr="00BE536E">
              <w:rPr>
                <w:rFonts w:ascii="Verdana" w:hAnsi="Verdana" w:cs="Verdana"/>
                <w:sz w:val="20"/>
                <w:szCs w:val="20"/>
              </w:rPr>
              <w:t xml:space="preserve">Дебиторская задолженность по процентному доходу по денежным средствам на остаток по счетам управляющей компании Д.У. ПИФ, </w:t>
            </w:r>
          </w:p>
          <w:p w14:paraId="672D7704" w14:textId="77777777" w:rsidR="00861078" w:rsidRPr="00BE536E" w:rsidRDefault="00861078" w:rsidP="00861078">
            <w:pPr>
              <w:spacing w:after="0" w:line="240" w:lineRule="auto"/>
              <w:jc w:val="both"/>
              <w:rPr>
                <w:rFonts w:ascii="Verdana" w:hAnsi="Verdana"/>
                <w:b/>
                <w:sz w:val="20"/>
                <w:szCs w:val="20"/>
              </w:rPr>
            </w:pPr>
            <w:r w:rsidRPr="00BE536E">
              <w:rPr>
                <w:rFonts w:ascii="Verdana" w:hAnsi="Verdana" w:cs="Verdana"/>
                <w:sz w:val="20"/>
                <w:szCs w:val="20"/>
              </w:rPr>
              <w:t>Дебиторская задолженность по процентному доходу, возникающая на основании договора/соглашения о поддержании неснижаемого остатка по счетам управляющей компании Д.У. ПИФ</w:t>
            </w:r>
          </w:p>
        </w:tc>
      </w:tr>
      <w:tr w:rsidR="00861078" w:rsidRPr="00BE536E" w14:paraId="31BBFB82" w14:textId="77777777" w:rsidTr="00D11056">
        <w:trPr>
          <w:trHeight w:val="430"/>
        </w:trPr>
        <w:tc>
          <w:tcPr>
            <w:tcW w:w="1984" w:type="dxa"/>
            <w:shd w:val="clear" w:color="auto" w:fill="A6A6A6"/>
          </w:tcPr>
          <w:p w14:paraId="4F1AF10F"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579EA2EA" w14:textId="77777777" w:rsidR="00861078" w:rsidRPr="00BE536E" w:rsidRDefault="00861078" w:rsidP="00C65E98">
            <w:pPr>
              <w:numPr>
                <w:ilvl w:val="0"/>
                <w:numId w:val="67"/>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 которую сумма процентов (полная или частичная) к получению может быть достоверно определена.</w:t>
            </w:r>
          </w:p>
          <w:p w14:paraId="7BDCDC5F" w14:textId="77777777" w:rsidR="00861078" w:rsidRPr="00BE536E" w:rsidRDefault="00861078" w:rsidP="00861078">
            <w:pPr>
              <w:spacing w:after="0" w:line="240" w:lineRule="auto"/>
              <w:jc w:val="both"/>
              <w:rPr>
                <w:rFonts w:ascii="Verdana" w:eastAsia="Times New Roman" w:hAnsi="Verdana"/>
                <w:bCs/>
                <w:color w:val="000000"/>
                <w:sz w:val="20"/>
                <w:szCs w:val="20"/>
                <w:lang w:eastAsia="ru-RU"/>
              </w:rPr>
            </w:pPr>
          </w:p>
          <w:p w14:paraId="62FF21E5" w14:textId="77777777" w:rsidR="00861078" w:rsidRPr="00BE536E" w:rsidRDefault="00861078" w:rsidP="00C65E98">
            <w:pPr>
              <w:numPr>
                <w:ilvl w:val="0"/>
                <w:numId w:val="67"/>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окончания периода начисления процентного дохода - в</w:t>
            </w:r>
            <w:r w:rsidRPr="00BE536E">
              <w:rPr>
                <w:rFonts w:ascii="Verdana" w:hAnsi="Verdana" w:cs="Verdana"/>
                <w:sz w:val="20"/>
                <w:szCs w:val="20"/>
              </w:rPr>
              <w:t xml:space="preserve">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  </w:t>
            </w:r>
          </w:p>
          <w:p w14:paraId="70C431EB" w14:textId="77777777" w:rsidR="00861078" w:rsidRPr="00BE536E" w:rsidRDefault="00861078" w:rsidP="00861078">
            <w:pPr>
              <w:spacing w:after="0"/>
              <w:ind w:left="34"/>
              <w:jc w:val="both"/>
              <w:rPr>
                <w:rFonts w:ascii="Verdana" w:eastAsia="Times New Roman" w:hAnsi="Verdana"/>
                <w:iCs/>
                <w:sz w:val="20"/>
                <w:szCs w:val="20"/>
                <w:lang w:eastAsia="ru-RU"/>
              </w:rPr>
            </w:pPr>
          </w:p>
        </w:tc>
      </w:tr>
      <w:tr w:rsidR="00861078" w:rsidRPr="00BE536E" w14:paraId="691E0477" w14:textId="77777777" w:rsidTr="00D11056">
        <w:trPr>
          <w:trHeight w:val="853"/>
        </w:trPr>
        <w:tc>
          <w:tcPr>
            <w:tcW w:w="1984" w:type="dxa"/>
            <w:shd w:val="clear" w:color="auto" w:fill="A6A6A6"/>
          </w:tcPr>
          <w:p w14:paraId="13AC7CE0"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5B3F5E43" w14:textId="77777777" w:rsidR="00861078" w:rsidRPr="00BE536E"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BE536E">
              <w:rPr>
                <w:rFonts w:ascii="Verdana" w:eastAsia="Times New Roman" w:hAnsi="Verdana"/>
                <w:bCs/>
                <w:color w:val="000000"/>
                <w:sz w:val="20"/>
                <w:szCs w:val="20"/>
                <w:lang w:eastAsia="ru-RU"/>
              </w:rPr>
              <w:t>Дата окончания обязательств банка согласно условиям договора/соглашения о процентном доходе по денежным средствам на счетах</w:t>
            </w:r>
            <w:r w:rsidRPr="00BE536E">
              <w:rPr>
                <w:rFonts w:ascii="Verdana" w:hAnsi="Verdana" w:cs="Verdana"/>
                <w:sz w:val="20"/>
                <w:szCs w:val="20"/>
              </w:rPr>
              <w:t xml:space="preserve"> или о поддержании неснижаемого остатка по счетам управляющей компании Д.У. ПИФ</w:t>
            </w:r>
            <w:r w:rsidRPr="00BE536E">
              <w:rPr>
                <w:rFonts w:ascii="Verdana" w:eastAsia="Times New Roman" w:hAnsi="Verdana"/>
                <w:bCs/>
                <w:color w:val="000000"/>
                <w:sz w:val="20"/>
                <w:szCs w:val="20"/>
                <w:lang w:eastAsia="ru-RU"/>
              </w:rPr>
              <w:t>;</w:t>
            </w:r>
          </w:p>
          <w:p w14:paraId="291015B8" w14:textId="77777777" w:rsidR="00861078" w:rsidRPr="00BE536E" w:rsidRDefault="00861078" w:rsidP="00861078">
            <w:pPr>
              <w:spacing w:after="0" w:line="240" w:lineRule="auto"/>
              <w:jc w:val="both"/>
              <w:rPr>
                <w:rFonts w:ascii="Verdana" w:eastAsia="Times New Roman" w:hAnsi="Verdana"/>
                <w:bCs/>
                <w:sz w:val="20"/>
                <w:szCs w:val="20"/>
                <w:lang w:eastAsia="ru-RU"/>
              </w:rPr>
            </w:pPr>
            <w:r w:rsidRPr="00BE536E">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861078" w:rsidRPr="00BE536E" w14:paraId="330AFE86" w14:textId="77777777" w:rsidTr="00D11056">
        <w:trPr>
          <w:trHeight w:val="1735"/>
        </w:trPr>
        <w:tc>
          <w:tcPr>
            <w:tcW w:w="1984" w:type="dxa"/>
            <w:shd w:val="clear" w:color="auto" w:fill="A6A6A6"/>
          </w:tcPr>
          <w:p w14:paraId="3F9E3427"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33439DBA"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4406AF14"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4F77692F" w14:textId="77777777" w:rsidR="00861078" w:rsidRPr="00BE536E"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с  даты признания до даты выплаты процентов (включительно) в соответствии с договором/соглашением.</w:t>
            </w:r>
          </w:p>
        </w:tc>
      </w:tr>
      <w:tr w:rsidR="00861078" w:rsidRPr="00BE536E" w14:paraId="2A3508C5" w14:textId="77777777" w:rsidTr="00D11056">
        <w:tc>
          <w:tcPr>
            <w:tcW w:w="1984" w:type="dxa"/>
            <w:shd w:val="clear" w:color="auto" w:fill="A6A6A6"/>
          </w:tcPr>
          <w:p w14:paraId="47D33B56"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0D983839"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Справедливая стоимость дебиторской задолженности по п</w:t>
            </w:r>
            <w:r w:rsidRPr="00BE536E">
              <w:rPr>
                <w:rFonts w:ascii="Verdana" w:hAnsi="Verdana" w:cs="Verdana"/>
                <w:sz w:val="20"/>
                <w:szCs w:val="20"/>
              </w:rPr>
              <w:t>роцентному доходу по денежным средствам на счетах управляющей компании Д.У. ПИФ</w:t>
            </w:r>
            <w:r w:rsidRPr="00BE536E">
              <w:rPr>
                <w:rFonts w:ascii="Verdana" w:hAnsi="Verdana"/>
                <w:sz w:val="20"/>
                <w:szCs w:val="20"/>
              </w:rPr>
              <w:t xml:space="preserve"> определяется в течение всего срока квалификации задолженности как операционной в сумме процентов, начисленных согласно условиям договора/соглашения на сумму остатка по счету или на сумму неснижаемого остатка по счету - в случае, если условия начисления процентов позволяют </w:t>
            </w:r>
            <w:r w:rsidRPr="00BE536E">
              <w:rPr>
                <w:rFonts w:ascii="Verdana" w:hAnsi="Verdana"/>
                <w:b/>
                <w:sz w:val="20"/>
                <w:szCs w:val="20"/>
              </w:rPr>
              <w:t>надежно и достоверно</w:t>
            </w:r>
            <w:r w:rsidRPr="00BE536E">
              <w:rPr>
                <w:rFonts w:ascii="Verdana" w:hAnsi="Verdana"/>
                <w:sz w:val="20"/>
                <w:szCs w:val="20"/>
              </w:rPr>
              <w:t xml:space="preserve"> рассчитать их размер </w:t>
            </w:r>
            <w:r w:rsidRPr="00BE536E">
              <w:rPr>
                <w:rFonts w:ascii="Verdana" w:hAnsi="Verdana"/>
                <w:b/>
                <w:sz w:val="20"/>
                <w:szCs w:val="20"/>
              </w:rPr>
              <w:t>к получению</w:t>
            </w:r>
            <w:r w:rsidRPr="00BE536E">
              <w:rPr>
                <w:rFonts w:ascii="Verdana" w:hAnsi="Verdana"/>
                <w:sz w:val="20"/>
                <w:szCs w:val="20"/>
              </w:rPr>
              <w:t xml:space="preserve"> на дату определения справедливой стоимости.</w:t>
            </w:r>
          </w:p>
          <w:p w14:paraId="23B19E5A" w14:textId="77777777" w:rsidR="00861078" w:rsidRPr="00BE536E" w:rsidRDefault="00861078" w:rsidP="00861078">
            <w:pPr>
              <w:spacing w:after="0" w:line="240" w:lineRule="auto"/>
              <w:jc w:val="both"/>
              <w:rPr>
                <w:rFonts w:ascii="Verdana" w:hAnsi="Verdana"/>
                <w:sz w:val="20"/>
                <w:szCs w:val="20"/>
              </w:rPr>
            </w:pPr>
          </w:p>
          <w:p w14:paraId="7014ACA6"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lastRenderedPageBreak/>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643040DB" w14:textId="77777777" w:rsidR="00861078" w:rsidRPr="00BE536E" w:rsidRDefault="00861078" w:rsidP="00861078">
            <w:pPr>
              <w:spacing w:after="0" w:line="240" w:lineRule="auto"/>
              <w:jc w:val="both"/>
              <w:rPr>
                <w:rFonts w:ascii="Verdana" w:hAnsi="Verdana" w:cs="Verdana"/>
                <w:sz w:val="20"/>
                <w:szCs w:val="20"/>
              </w:rPr>
            </w:pPr>
          </w:p>
        </w:tc>
      </w:tr>
      <w:tr w:rsidR="00861078" w:rsidRPr="00BE536E" w14:paraId="0F233DC3" w14:textId="77777777" w:rsidTr="00D11056">
        <w:trPr>
          <w:trHeight w:val="1044"/>
        </w:trPr>
        <w:tc>
          <w:tcPr>
            <w:tcW w:w="1984" w:type="dxa"/>
            <w:shd w:val="clear" w:color="auto" w:fill="A6A6A6"/>
          </w:tcPr>
          <w:p w14:paraId="4F9E4708" w14:textId="77777777" w:rsidR="00861078" w:rsidRPr="00BE536E" w:rsidRDefault="00861078" w:rsidP="00861078">
            <w:pPr>
              <w:jc w:val="both"/>
              <w:rPr>
                <w:rFonts w:ascii="Verdana" w:hAnsi="Verdana"/>
                <w:i/>
                <w:sz w:val="20"/>
                <w:szCs w:val="20"/>
              </w:rPr>
            </w:pPr>
            <w:r w:rsidRPr="00BE536E">
              <w:rPr>
                <w:rFonts w:ascii="Verdana" w:hAnsi="Verdana"/>
                <w:i/>
                <w:sz w:val="20"/>
                <w:szCs w:val="20"/>
              </w:rPr>
              <w:lastRenderedPageBreak/>
              <w:t xml:space="preserve">Дата и события, приводящие к обесценению </w:t>
            </w:r>
          </w:p>
        </w:tc>
        <w:tc>
          <w:tcPr>
            <w:tcW w:w="7371" w:type="dxa"/>
          </w:tcPr>
          <w:p w14:paraId="0617D31B" w14:textId="77777777" w:rsidR="00861078" w:rsidRPr="00BE536E" w:rsidRDefault="00861078" w:rsidP="00861078">
            <w:pPr>
              <w:spacing w:after="0" w:line="240" w:lineRule="auto"/>
              <w:ind w:left="34"/>
              <w:jc w:val="both"/>
              <w:rPr>
                <w:rStyle w:val="a5"/>
                <w:rFonts w:ascii="Verdana" w:eastAsia="Times New Roman" w:hAnsi="Verdana"/>
                <w:bCs/>
                <w:sz w:val="20"/>
                <w:szCs w:val="20"/>
                <w:lang w:eastAsia="ru-RU"/>
              </w:rPr>
            </w:pPr>
          </w:p>
          <w:p w14:paraId="5B0A5413"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36484F9E" w14:textId="77777777" w:rsidR="00861078" w:rsidRPr="00BE536E" w:rsidRDefault="00861078" w:rsidP="00861078">
            <w:pPr>
              <w:spacing w:after="0" w:line="240" w:lineRule="auto"/>
              <w:ind w:left="34"/>
              <w:jc w:val="both"/>
              <w:rPr>
                <w:rFonts w:ascii="Verdana" w:hAnsi="Verdana"/>
                <w:sz w:val="20"/>
                <w:szCs w:val="20"/>
              </w:rPr>
            </w:pPr>
          </w:p>
        </w:tc>
      </w:tr>
    </w:tbl>
    <w:p w14:paraId="560521C1" w14:textId="77777777" w:rsidR="00FE42BB" w:rsidRPr="00BE536E" w:rsidRDefault="00FE42BB" w:rsidP="00FE42BB">
      <w:pPr>
        <w:spacing w:line="360" w:lineRule="auto"/>
        <w:ind w:firstLine="720"/>
        <w:jc w:val="both"/>
        <w:rPr>
          <w:rFonts w:ascii="Verdana" w:hAnsi="Verdana"/>
        </w:rPr>
      </w:pPr>
    </w:p>
    <w:p w14:paraId="1DECC0A2" w14:textId="77777777" w:rsidR="00D704B3" w:rsidRPr="00BE536E" w:rsidRDefault="00D704B3">
      <w:pPr>
        <w:spacing w:after="0" w:line="240" w:lineRule="auto"/>
        <w:rPr>
          <w:rFonts w:ascii="Verdana" w:hAnsi="Verdana"/>
        </w:rPr>
      </w:pPr>
      <w:r w:rsidRPr="00BE536E">
        <w:rPr>
          <w:rFonts w:ascii="Verdana" w:hAnsi="Verdana"/>
        </w:rPr>
        <w:br w:type="page"/>
      </w:r>
    </w:p>
    <w:p w14:paraId="1EA6C053" w14:textId="77777777" w:rsidR="00171B07"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8" w:name="_Toc27400771"/>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13</w:t>
      </w:r>
      <w:r w:rsidRPr="00BE536E">
        <w:rPr>
          <w:rFonts w:ascii="Verdana" w:hAnsi="Verdana" w:cs="Arial"/>
          <w:b w:val="0"/>
          <w:bCs w:val="0"/>
          <w:iCs w:val="0"/>
          <w:caps/>
          <w:smallCaps w:val="0"/>
          <w:color w:val="943634"/>
          <w:sz w:val="24"/>
        </w:rPr>
        <w:t xml:space="preserve">. </w:t>
      </w:r>
      <w:r w:rsidR="00BD542B" w:rsidRPr="00BE536E">
        <w:rPr>
          <w:rFonts w:ascii="Verdana" w:hAnsi="Verdana" w:cs="Arial"/>
          <w:bCs w:val="0"/>
          <w:iCs w:val="0"/>
          <w:caps/>
          <w:smallCaps w:val="0"/>
          <w:color w:val="943634"/>
          <w:sz w:val="24"/>
        </w:rPr>
        <w:t>Дебиторская задолженность по выплате д</w:t>
      </w:r>
      <w:r w:rsidR="008B1112" w:rsidRPr="00BE536E">
        <w:rPr>
          <w:rFonts w:ascii="Verdana" w:hAnsi="Verdana" w:cs="Arial"/>
          <w:bCs w:val="0"/>
          <w:iCs w:val="0"/>
          <w:caps/>
          <w:smallCaps w:val="0"/>
          <w:color w:val="943634"/>
          <w:sz w:val="24"/>
        </w:rPr>
        <w:t>ивиденд</w:t>
      </w:r>
      <w:r w:rsidR="00BD542B" w:rsidRPr="00BE536E">
        <w:rPr>
          <w:rFonts w:ascii="Verdana" w:hAnsi="Verdana" w:cs="Arial"/>
          <w:bCs w:val="0"/>
          <w:iCs w:val="0"/>
          <w:caps/>
          <w:smallCaps w:val="0"/>
          <w:color w:val="943634"/>
          <w:sz w:val="24"/>
        </w:rPr>
        <w:t>ов по акциям</w:t>
      </w:r>
      <w:r w:rsidR="00FE7FBB" w:rsidRPr="00BE536E">
        <w:rPr>
          <w:rFonts w:ascii="Verdana" w:hAnsi="Verdana" w:cs="Arial"/>
          <w:bCs w:val="0"/>
          <w:iCs w:val="0"/>
          <w:caps/>
          <w:smallCaps w:val="0"/>
          <w:color w:val="943634"/>
          <w:sz w:val="24"/>
        </w:rPr>
        <w:t xml:space="preserve">, дохода по </w:t>
      </w:r>
      <w:r w:rsidR="00A2681B" w:rsidRPr="00BE536E">
        <w:rPr>
          <w:rFonts w:ascii="Verdana" w:hAnsi="Verdana" w:cs="Arial"/>
          <w:bCs w:val="0"/>
          <w:iCs w:val="0"/>
          <w:caps/>
          <w:smallCaps w:val="0"/>
          <w:color w:val="943634"/>
          <w:sz w:val="24"/>
        </w:rPr>
        <w:t>депозитарным распискам</w:t>
      </w:r>
      <w:bookmarkEnd w:id="28"/>
      <w:r w:rsidR="00421B7B" w:rsidRPr="00BE536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3C158F8A" w14:textId="77777777" w:rsidTr="00D11056">
        <w:trPr>
          <w:trHeight w:val="363"/>
        </w:trPr>
        <w:tc>
          <w:tcPr>
            <w:tcW w:w="1984" w:type="dxa"/>
            <w:shd w:val="clear" w:color="auto" w:fill="A6A6A6"/>
          </w:tcPr>
          <w:p w14:paraId="7E2CEFD7"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1CF9F415" w14:textId="77777777" w:rsidR="00861078" w:rsidRPr="00BE536E" w:rsidRDefault="00861078" w:rsidP="00861078">
            <w:pPr>
              <w:spacing w:after="0" w:line="240" w:lineRule="auto"/>
              <w:jc w:val="both"/>
              <w:rPr>
                <w:rFonts w:ascii="Verdana" w:hAnsi="Verdana" w:cs="Verdana"/>
                <w:b/>
                <w:sz w:val="20"/>
                <w:szCs w:val="20"/>
              </w:rPr>
            </w:pPr>
            <w:r w:rsidRPr="00BE536E">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BE536E">
              <w:rPr>
                <w:rFonts w:ascii="Verdana" w:eastAsia="Times New Roman" w:hAnsi="Verdana"/>
                <w:b/>
                <w:bCs/>
                <w:lang w:eastAsia="ru-RU"/>
              </w:rPr>
              <w:t xml:space="preserve"> </w:t>
            </w:r>
          </w:p>
        </w:tc>
      </w:tr>
      <w:tr w:rsidR="00861078" w:rsidRPr="00BE536E" w14:paraId="4889D5E1" w14:textId="77777777" w:rsidTr="00D11056">
        <w:trPr>
          <w:trHeight w:val="363"/>
        </w:trPr>
        <w:tc>
          <w:tcPr>
            <w:tcW w:w="1984" w:type="dxa"/>
            <w:shd w:val="clear" w:color="auto" w:fill="A6A6A6"/>
          </w:tcPr>
          <w:p w14:paraId="223066AB"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5DF772D" w14:textId="77777777" w:rsidR="00861078" w:rsidRPr="00BE536E" w:rsidRDefault="00861078" w:rsidP="00C65E98">
            <w:pPr>
              <w:numPr>
                <w:ilvl w:val="0"/>
                <w:numId w:val="9"/>
              </w:numPr>
              <w:spacing w:after="0" w:line="240" w:lineRule="auto"/>
              <w:ind w:left="301"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признания дебиторской задолженности по выплате дивидендов по акциям, дохода по депозитарным распискам в отношении: </w:t>
            </w:r>
          </w:p>
          <w:p w14:paraId="58EBD702" w14:textId="77777777" w:rsidR="00861078" w:rsidRPr="00BE536E" w:rsidRDefault="00861078" w:rsidP="00861078">
            <w:pPr>
              <w:spacing w:after="0" w:line="240" w:lineRule="auto"/>
              <w:ind w:left="317" w:firstLine="1"/>
              <w:jc w:val="both"/>
              <w:rPr>
                <w:rFonts w:ascii="Verdana" w:hAnsi="Verdana"/>
                <w:bCs/>
              </w:rPr>
            </w:pPr>
            <w:r w:rsidRPr="00BE536E">
              <w:rPr>
                <w:rFonts w:ascii="Verdana" w:eastAsia="Times New Roman" w:hAnsi="Verdana"/>
                <w:bCs/>
                <w:sz w:val="20"/>
                <w:szCs w:val="20"/>
                <w:lang w:eastAsia="ru-RU"/>
              </w:rPr>
              <w:t xml:space="preserve">- акций, депозитарных расписок российских эмитентов является в соответствии с информацией НКО АО НРД или официальных сайтов эмитента ценных бумаг - дата фиксации реестра акционеров для выплаты дивидендов; </w:t>
            </w:r>
            <w:r w:rsidRPr="00BE536E">
              <w:rPr>
                <w:rFonts w:ascii="Verdana" w:eastAsia="Times New Roman" w:hAnsi="Verdana"/>
                <w:bCs/>
                <w:sz w:val="20"/>
                <w:szCs w:val="20"/>
                <w:lang w:eastAsia="ru-RU"/>
              </w:rPr>
              <w:br/>
              <w:t xml:space="preserve">- акций, депозитарных расписок  иностранных эмитентов является в соответствии с информацией НКО АО НРД  дата, на которую определяются лица, имеющие право на получение дивидендов или в соответствии с  информационной системой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 дата, с которой ценные бумаги начинают торговаться без учета объявленных дивидендов (DVD_EX_DT);</w:t>
            </w:r>
          </w:p>
          <w:p w14:paraId="6AA44383" w14:textId="77777777" w:rsidR="00861078" w:rsidRPr="00BE536E" w:rsidRDefault="00861078" w:rsidP="00861078">
            <w:pPr>
              <w:spacing w:after="0" w:line="240" w:lineRule="auto"/>
              <w:ind w:left="317" w:firstLine="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отсутствии информации из НКО АО НРД, официальных сайтов эмитента ценных бумаг, информационной системы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w:t>
            </w:r>
            <w:r w:rsidRPr="00BE536E">
              <w:rPr>
                <w:rFonts w:ascii="Verdana" w:eastAsia="Times New Roman" w:hAnsi="Verdana"/>
                <w:bCs/>
                <w:sz w:val="20"/>
                <w:szCs w:val="20"/>
                <w:lang w:eastAsia="ru-RU"/>
              </w:rPr>
              <w:t xml:space="preserve">   - дата  зачисления денежных средств на расчетный счет, открытый управляющей компании Д.У. ПИФ. </w:t>
            </w:r>
          </w:p>
          <w:p w14:paraId="3ABEE5FC" w14:textId="77777777" w:rsidR="00861078" w:rsidRPr="00BE536E" w:rsidRDefault="00861078" w:rsidP="00861078">
            <w:pPr>
              <w:spacing w:after="0" w:line="240" w:lineRule="auto"/>
              <w:rPr>
                <w:rFonts w:ascii="Verdana" w:eastAsia="Times New Roman" w:hAnsi="Verdana"/>
                <w:iCs/>
                <w:sz w:val="20"/>
                <w:szCs w:val="20"/>
                <w:lang w:eastAsia="ru-RU"/>
              </w:rPr>
            </w:pPr>
            <w:r w:rsidRPr="00BE536E">
              <w:rPr>
                <w:rFonts w:ascii="Verdana" w:hAnsi="Verdana" w:cs="Verdana"/>
                <w:sz w:val="20"/>
                <w:szCs w:val="20"/>
              </w:rPr>
              <w:t>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Д.У. ПИФ (в том числе на счет брокера ПИФ).</w:t>
            </w:r>
          </w:p>
        </w:tc>
      </w:tr>
      <w:tr w:rsidR="00861078" w:rsidRPr="00BE536E" w14:paraId="2796A34B" w14:textId="77777777" w:rsidTr="00D11056">
        <w:trPr>
          <w:trHeight w:val="3697"/>
        </w:trPr>
        <w:tc>
          <w:tcPr>
            <w:tcW w:w="1984" w:type="dxa"/>
            <w:shd w:val="clear" w:color="auto" w:fill="A6A6A6"/>
          </w:tcPr>
          <w:p w14:paraId="6ADEF0B4"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05C50CAD" w14:textId="77777777" w:rsidR="00861078" w:rsidRPr="00BE536E" w:rsidRDefault="00861078" w:rsidP="00C65E98">
            <w:pPr>
              <w:numPr>
                <w:ilvl w:val="0"/>
                <w:numId w:val="9"/>
              </w:numPr>
              <w:spacing w:after="0" w:line="240" w:lineRule="auto"/>
              <w:ind w:left="284"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исполнения  обязательств эмитентом, подтвержденной банковской выпиской с </w:t>
            </w:r>
            <w:r w:rsidRPr="00BE536E">
              <w:rPr>
                <w:rFonts w:ascii="Verdana" w:hAnsi="Verdana" w:cs="Verdana"/>
                <w:sz w:val="20"/>
                <w:szCs w:val="20"/>
              </w:rPr>
              <w:t>расчетного счета управляющей компании Д.У. ПИФ</w:t>
            </w:r>
            <w:r w:rsidRPr="00BE536E">
              <w:rPr>
                <w:rFonts w:ascii="Verdana" w:eastAsia="Times New Roman" w:hAnsi="Verdana"/>
                <w:bCs/>
                <w:sz w:val="20"/>
                <w:szCs w:val="20"/>
                <w:lang w:eastAsia="ru-RU"/>
              </w:rPr>
              <w:t xml:space="preserve">  или отчетом брокера ПИФ;</w:t>
            </w:r>
          </w:p>
          <w:p w14:paraId="7383EFE2" w14:textId="77777777" w:rsidR="00861078" w:rsidRPr="00BE536E" w:rsidRDefault="00861078" w:rsidP="00C65E98">
            <w:pPr>
              <w:numPr>
                <w:ilvl w:val="0"/>
                <w:numId w:val="9"/>
              </w:numPr>
              <w:spacing w:after="0" w:line="240" w:lineRule="auto"/>
              <w:ind w:left="318"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BE536E" w14:paraId="453DC5DF" w14:textId="77777777" w:rsidTr="00D11056">
        <w:trPr>
          <w:trHeight w:val="1336"/>
        </w:trPr>
        <w:tc>
          <w:tcPr>
            <w:tcW w:w="1984" w:type="dxa"/>
            <w:shd w:val="clear" w:color="auto" w:fill="A6A6A6"/>
          </w:tcPr>
          <w:p w14:paraId="59034731"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6DCEFF8F"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392F0C35"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5CF41F73" w14:textId="77777777" w:rsidR="00861078" w:rsidRPr="00BE536E" w:rsidRDefault="00861078" w:rsidP="00C65E98">
            <w:pPr>
              <w:numPr>
                <w:ilvl w:val="0"/>
                <w:numId w:val="65"/>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так же международных корпораций. </w:t>
            </w:r>
          </w:p>
          <w:p w14:paraId="1C676296" w14:textId="77777777" w:rsidR="00861078" w:rsidRPr="00BE536E" w:rsidRDefault="00861078" w:rsidP="00567222">
            <w:pPr>
              <w:spacing w:after="0" w:line="240" w:lineRule="auto"/>
              <w:ind w:left="284"/>
              <w:jc w:val="both"/>
              <w:rPr>
                <w:rFonts w:ascii="Verdana" w:eastAsia="Times New Roman" w:hAnsi="Verdana"/>
                <w:bCs/>
                <w:sz w:val="20"/>
                <w:szCs w:val="20"/>
                <w:lang w:eastAsia="ru-RU"/>
              </w:rPr>
            </w:pPr>
          </w:p>
        </w:tc>
      </w:tr>
      <w:tr w:rsidR="00861078" w:rsidRPr="00BE536E" w14:paraId="4613E7F6" w14:textId="77777777" w:rsidTr="00D11056">
        <w:tc>
          <w:tcPr>
            <w:tcW w:w="1984" w:type="dxa"/>
            <w:shd w:val="clear" w:color="auto" w:fill="A6A6A6"/>
          </w:tcPr>
          <w:p w14:paraId="6DDCCA62"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lastRenderedPageBreak/>
              <w:t>Справедливая стоимость</w:t>
            </w:r>
          </w:p>
        </w:tc>
        <w:tc>
          <w:tcPr>
            <w:tcW w:w="7371" w:type="dxa"/>
          </w:tcPr>
          <w:p w14:paraId="4A4D11A7"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Оценка справедливой стоимости дебиторской задолженности по выплате дивидендов по акциям, </w:t>
            </w:r>
            <w:r w:rsidRPr="00BE536E">
              <w:rPr>
                <w:rFonts w:ascii="Verdana" w:eastAsia="Times New Roman" w:hAnsi="Verdana"/>
                <w:bCs/>
                <w:sz w:val="20"/>
                <w:szCs w:val="20"/>
                <w:lang w:eastAsia="ru-RU"/>
              </w:rPr>
              <w:t>дохода по депозитарным распискам в течение всего срока квалификации такой задолженности как операционной не корректируется и</w:t>
            </w:r>
            <w:r w:rsidRPr="00BE536E">
              <w:rPr>
                <w:rFonts w:ascii="Verdana" w:eastAsia="Times New Roman" w:hAnsi="Verdana"/>
                <w:b/>
                <w:bCs/>
                <w:lang w:eastAsia="ru-RU"/>
              </w:rPr>
              <w:t xml:space="preserve"> </w:t>
            </w:r>
            <w:r w:rsidRPr="00BE536E">
              <w:rPr>
                <w:rFonts w:ascii="Verdana" w:hAnsi="Verdana"/>
                <w:sz w:val="20"/>
                <w:szCs w:val="20"/>
              </w:rPr>
              <w:t>определяется в номинальной величине исходя из:</w:t>
            </w:r>
          </w:p>
          <w:p w14:paraId="09AB1DD8"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количества акций</w:t>
            </w:r>
            <w:r w:rsidRPr="00BE536E">
              <w:rPr>
                <w:rFonts w:ascii="Verdana" w:eastAsia="Times New Roman" w:hAnsi="Verdana"/>
                <w:bCs/>
                <w:sz w:val="20"/>
                <w:szCs w:val="20"/>
                <w:lang w:eastAsia="ru-RU"/>
              </w:rPr>
              <w:t>/депозитарных расписок</w:t>
            </w:r>
            <w:r w:rsidRPr="00BE536E">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04A4A9B6"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3C0F4E1C" w14:textId="77777777" w:rsidR="00861078" w:rsidRPr="00BE536E" w:rsidRDefault="00861078" w:rsidP="00861078">
            <w:pPr>
              <w:spacing w:after="0" w:line="240" w:lineRule="auto"/>
              <w:jc w:val="both"/>
              <w:rPr>
                <w:rFonts w:ascii="Verdana" w:hAnsi="Verdana"/>
                <w:sz w:val="20"/>
                <w:szCs w:val="20"/>
              </w:rPr>
            </w:pPr>
          </w:p>
          <w:p w14:paraId="32345B58"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1DA10A46" w14:textId="77777777" w:rsidR="00861078" w:rsidRPr="00BE536E" w:rsidRDefault="00861078" w:rsidP="00274EE4">
            <w:pPr>
              <w:spacing w:after="0" w:line="240" w:lineRule="auto"/>
              <w:ind w:left="284"/>
              <w:jc w:val="both"/>
              <w:rPr>
                <w:rFonts w:ascii="Verdana" w:hAnsi="Verdana"/>
                <w:sz w:val="20"/>
                <w:szCs w:val="20"/>
              </w:rPr>
            </w:pPr>
          </w:p>
        </w:tc>
      </w:tr>
      <w:tr w:rsidR="00861078" w:rsidRPr="00BE536E" w14:paraId="068AE65F" w14:textId="77777777" w:rsidTr="00D11056">
        <w:trPr>
          <w:trHeight w:val="415"/>
        </w:trPr>
        <w:tc>
          <w:tcPr>
            <w:tcW w:w="1984" w:type="dxa"/>
            <w:shd w:val="clear" w:color="auto" w:fill="A6A6A6"/>
          </w:tcPr>
          <w:p w14:paraId="04B69B9E"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6C7CA84E"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0551A31D" w14:textId="77777777" w:rsidR="00861078" w:rsidRPr="00BE536E" w:rsidRDefault="00861078" w:rsidP="00861078">
            <w:pPr>
              <w:autoSpaceDE w:val="0"/>
              <w:autoSpaceDN w:val="0"/>
              <w:spacing w:after="0" w:line="240" w:lineRule="auto"/>
              <w:jc w:val="both"/>
              <w:rPr>
                <w:rFonts w:ascii="Verdana" w:hAnsi="Verdana"/>
                <w:sz w:val="20"/>
                <w:szCs w:val="20"/>
              </w:rPr>
            </w:pPr>
          </w:p>
          <w:p w14:paraId="27EB3CDE" w14:textId="77777777" w:rsidR="00861078" w:rsidRPr="00BE536E" w:rsidRDefault="00861078" w:rsidP="00861078">
            <w:pPr>
              <w:spacing w:after="0" w:line="240" w:lineRule="auto"/>
              <w:jc w:val="both"/>
              <w:rPr>
                <w:rFonts w:ascii="Verdana" w:hAnsi="Verdana"/>
                <w:sz w:val="20"/>
                <w:szCs w:val="20"/>
              </w:rPr>
            </w:pPr>
          </w:p>
        </w:tc>
      </w:tr>
    </w:tbl>
    <w:p w14:paraId="19B47633" w14:textId="77777777" w:rsidR="00A02BDF" w:rsidRPr="00BE536E" w:rsidRDefault="00A02BDF" w:rsidP="00D41B68">
      <w:pPr>
        <w:spacing w:after="0"/>
        <w:jc w:val="right"/>
        <w:rPr>
          <w:rFonts w:ascii="Verdana" w:hAnsi="Verdana" w:cs="Arial"/>
          <w:b/>
        </w:rPr>
      </w:pPr>
    </w:p>
    <w:p w14:paraId="3B273208" w14:textId="77777777" w:rsidR="00A02BDF" w:rsidRPr="00BE536E" w:rsidRDefault="00A02BDF">
      <w:pPr>
        <w:spacing w:after="0" w:line="240" w:lineRule="auto"/>
        <w:rPr>
          <w:rFonts w:ascii="Verdana" w:hAnsi="Verdana" w:cs="Arial"/>
          <w:b/>
        </w:rPr>
      </w:pPr>
      <w:r w:rsidRPr="00BE536E">
        <w:rPr>
          <w:rFonts w:ascii="Verdana" w:hAnsi="Verdana" w:cs="Arial"/>
          <w:b/>
        </w:rPr>
        <w:br w:type="page"/>
      </w:r>
    </w:p>
    <w:p w14:paraId="69B73CE3" w14:textId="77777777" w:rsidR="00036E09" w:rsidRPr="00BE536E" w:rsidRDefault="00D704B3" w:rsidP="00D704B3">
      <w:pPr>
        <w:pStyle w:val="10"/>
        <w:numPr>
          <w:ilvl w:val="0"/>
          <w:numId w:val="0"/>
        </w:numPr>
        <w:ind w:left="432"/>
        <w:jc w:val="left"/>
        <w:rPr>
          <w:rFonts w:ascii="Verdana" w:hAnsi="Verdana" w:cs="Arial"/>
          <w:bCs w:val="0"/>
          <w:iCs w:val="0"/>
          <w:caps/>
          <w:smallCaps w:val="0"/>
          <w:color w:val="943634"/>
          <w:sz w:val="24"/>
        </w:rPr>
      </w:pPr>
      <w:bookmarkStart w:id="29" w:name="_Toc27400772"/>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14</w:t>
      </w:r>
      <w:r w:rsidRPr="00BE536E">
        <w:rPr>
          <w:rFonts w:ascii="Verdana" w:hAnsi="Verdana" w:cs="Arial"/>
          <w:b w:val="0"/>
          <w:bCs w:val="0"/>
          <w:iCs w:val="0"/>
          <w:caps/>
          <w:smallCaps w:val="0"/>
          <w:color w:val="943634"/>
          <w:sz w:val="24"/>
        </w:rPr>
        <w:t xml:space="preserve">. </w:t>
      </w:r>
      <w:r w:rsidR="005C36D4" w:rsidRPr="00BE536E">
        <w:rPr>
          <w:rFonts w:ascii="Verdana" w:hAnsi="Verdana" w:cs="Arial"/>
          <w:bCs w:val="0"/>
          <w:iCs w:val="0"/>
          <w:caps/>
          <w:smallCaps w:val="0"/>
          <w:color w:val="943634"/>
          <w:sz w:val="24"/>
        </w:rPr>
        <w:t>Дебиторская задолженность по д</w:t>
      </w:r>
      <w:r w:rsidR="00F21958" w:rsidRPr="00BE536E">
        <w:rPr>
          <w:rFonts w:ascii="Verdana" w:hAnsi="Verdana" w:cs="Arial"/>
          <w:bCs w:val="0"/>
          <w:iCs w:val="0"/>
          <w:caps/>
          <w:smallCaps w:val="0"/>
          <w:color w:val="943634"/>
          <w:sz w:val="24"/>
        </w:rPr>
        <w:t>оход</w:t>
      </w:r>
      <w:r w:rsidR="005C36D4" w:rsidRPr="00BE536E">
        <w:rPr>
          <w:rFonts w:ascii="Verdana" w:hAnsi="Verdana" w:cs="Arial"/>
          <w:bCs w:val="0"/>
          <w:iCs w:val="0"/>
          <w:caps/>
          <w:smallCaps w:val="0"/>
          <w:color w:val="943634"/>
          <w:sz w:val="24"/>
        </w:rPr>
        <w:t>ам</w:t>
      </w:r>
      <w:r w:rsidR="00F21958" w:rsidRPr="00BE536E">
        <w:rPr>
          <w:rFonts w:ascii="Verdana" w:hAnsi="Verdana" w:cs="Arial"/>
          <w:bCs w:val="0"/>
          <w:iCs w:val="0"/>
          <w:caps/>
          <w:smallCaps w:val="0"/>
          <w:color w:val="943634"/>
          <w:sz w:val="24"/>
        </w:rPr>
        <w:t xml:space="preserve"> </w:t>
      </w:r>
      <w:r w:rsidR="00342C77" w:rsidRPr="00BE536E">
        <w:rPr>
          <w:rFonts w:ascii="Verdana" w:hAnsi="Verdana" w:cs="Arial"/>
          <w:bCs w:val="0"/>
          <w:iCs w:val="0"/>
          <w:caps/>
          <w:smallCaps w:val="0"/>
          <w:color w:val="943634"/>
          <w:sz w:val="24"/>
        </w:rPr>
        <w:t xml:space="preserve">инвестиционных </w:t>
      </w:r>
      <w:r w:rsidR="00F21958" w:rsidRPr="00BE536E">
        <w:rPr>
          <w:rFonts w:ascii="Verdana" w:hAnsi="Verdana" w:cs="Arial"/>
          <w:bCs w:val="0"/>
          <w:iCs w:val="0"/>
          <w:caps/>
          <w:smallCaps w:val="0"/>
          <w:color w:val="943634"/>
          <w:sz w:val="24"/>
        </w:rPr>
        <w:t>п</w:t>
      </w:r>
      <w:r w:rsidR="00036E09" w:rsidRPr="00BE536E">
        <w:rPr>
          <w:rFonts w:ascii="Verdana" w:hAnsi="Verdana" w:cs="Arial"/>
          <w:bCs w:val="0"/>
          <w:iCs w:val="0"/>
          <w:caps/>
          <w:smallCaps w:val="0"/>
          <w:color w:val="943634"/>
          <w:sz w:val="24"/>
        </w:rPr>
        <w:t>а</w:t>
      </w:r>
      <w:r w:rsidR="005C36D4" w:rsidRPr="00BE536E">
        <w:rPr>
          <w:rFonts w:ascii="Verdana" w:hAnsi="Verdana" w:cs="Arial"/>
          <w:bCs w:val="0"/>
          <w:iCs w:val="0"/>
          <w:caps/>
          <w:smallCaps w:val="0"/>
          <w:color w:val="943634"/>
          <w:sz w:val="24"/>
        </w:rPr>
        <w:t>ев</w:t>
      </w:r>
      <w:r w:rsidR="00036E09" w:rsidRPr="00BE536E">
        <w:rPr>
          <w:rFonts w:ascii="Verdana" w:hAnsi="Verdana" w:cs="Arial"/>
          <w:bCs w:val="0"/>
          <w:iCs w:val="0"/>
          <w:caps/>
          <w:smallCaps w:val="0"/>
          <w:color w:val="943634"/>
          <w:sz w:val="24"/>
        </w:rPr>
        <w:t xml:space="preserve"> </w:t>
      </w:r>
      <w:r w:rsidR="001D39D1" w:rsidRPr="00BE536E">
        <w:rPr>
          <w:rFonts w:ascii="Verdana" w:hAnsi="Verdana" w:cs="Arial"/>
          <w:bCs w:val="0"/>
          <w:iCs w:val="0"/>
          <w:caps/>
          <w:smallCaps w:val="0"/>
          <w:color w:val="943634"/>
          <w:sz w:val="24"/>
        </w:rPr>
        <w:t>российских</w:t>
      </w:r>
      <w:r w:rsidRPr="00BE536E">
        <w:rPr>
          <w:rFonts w:ascii="Verdana" w:hAnsi="Verdana" w:cs="Arial"/>
          <w:bCs w:val="0"/>
          <w:iCs w:val="0"/>
          <w:caps/>
          <w:smallCaps w:val="0"/>
          <w:color w:val="943634"/>
          <w:sz w:val="24"/>
        </w:rPr>
        <w:t xml:space="preserve"> </w:t>
      </w:r>
      <w:r w:rsidR="00036E09" w:rsidRPr="00BE536E">
        <w:rPr>
          <w:rFonts w:ascii="Verdana" w:hAnsi="Verdana" w:cs="Arial"/>
          <w:bCs w:val="0"/>
          <w:iCs w:val="0"/>
          <w:caps/>
          <w:smallCaps w:val="0"/>
          <w:color w:val="943634"/>
          <w:sz w:val="24"/>
        </w:rPr>
        <w:t xml:space="preserve">ПИФ, паи которых входят в состав имущества </w:t>
      </w:r>
      <w:r w:rsidR="0092715D" w:rsidRPr="00BE536E">
        <w:rPr>
          <w:rFonts w:ascii="Verdana" w:hAnsi="Verdana" w:cs="Arial"/>
          <w:bCs w:val="0"/>
          <w:iCs w:val="0"/>
          <w:caps/>
          <w:smallCaps w:val="0"/>
          <w:color w:val="943634"/>
          <w:sz w:val="24"/>
        </w:rPr>
        <w:t>ПИФ</w:t>
      </w:r>
      <w:r w:rsidR="002A73BA" w:rsidRPr="00BE536E">
        <w:rPr>
          <w:rFonts w:ascii="Verdana" w:hAnsi="Verdana" w:cs="Arial"/>
          <w:bCs w:val="0"/>
          <w:iCs w:val="0"/>
          <w:caps/>
          <w:smallCaps w:val="0"/>
          <w:color w:val="943634"/>
          <w:sz w:val="24"/>
        </w:rPr>
        <w:t>, по доходам от долевого участия в уставном капитале</w:t>
      </w:r>
      <w:bookmarkEnd w:id="29"/>
      <w:r w:rsidR="000109AD" w:rsidRPr="00BE536E">
        <w:rPr>
          <w:rFonts w:ascii="Verdana" w:hAnsi="Verdana" w:cs="Arial"/>
          <w:bCs w:val="0"/>
          <w:iCs w:val="0"/>
          <w:caps/>
          <w:smallCaps w:val="0"/>
          <w:color w:val="943634"/>
          <w:sz w:val="24"/>
        </w:rPr>
        <w:t xml:space="preserve"> </w:t>
      </w:r>
    </w:p>
    <w:p w14:paraId="35A7C474" w14:textId="77777777" w:rsidR="000109AD" w:rsidRPr="00BE536E" w:rsidRDefault="000109AD" w:rsidP="00D94BA7">
      <w:pPr>
        <w:rPr>
          <w:rFonts w:ascii="Verdana" w:hAnsi="Verdana"/>
          <w:b/>
          <w:bCs/>
          <w:iCs/>
          <w:smallCaps/>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2DC1648B" w14:textId="77777777" w:rsidTr="00D11056">
        <w:trPr>
          <w:trHeight w:val="519"/>
        </w:trPr>
        <w:tc>
          <w:tcPr>
            <w:tcW w:w="1984" w:type="dxa"/>
            <w:shd w:val="clear" w:color="auto" w:fill="A6A6A6"/>
          </w:tcPr>
          <w:p w14:paraId="002876E1"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2B6535F6" w14:textId="77777777" w:rsidR="00861078" w:rsidRPr="00BE536E" w:rsidRDefault="00861078" w:rsidP="00861078">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доходам  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 российских и иностранных компаний.</w:t>
            </w:r>
          </w:p>
          <w:p w14:paraId="64D3D5E3" w14:textId="77777777" w:rsidR="00861078" w:rsidRPr="00BE536E" w:rsidRDefault="00861078" w:rsidP="00861078">
            <w:pPr>
              <w:spacing w:after="0" w:line="240" w:lineRule="auto"/>
              <w:jc w:val="both"/>
              <w:rPr>
                <w:rFonts w:ascii="Verdana" w:hAnsi="Verdana" w:cs="Verdana"/>
                <w:b/>
                <w:sz w:val="20"/>
                <w:szCs w:val="20"/>
              </w:rPr>
            </w:pPr>
          </w:p>
        </w:tc>
      </w:tr>
      <w:tr w:rsidR="00861078" w:rsidRPr="00BE536E" w14:paraId="785A054A" w14:textId="77777777" w:rsidTr="00D11056">
        <w:trPr>
          <w:trHeight w:val="519"/>
        </w:trPr>
        <w:tc>
          <w:tcPr>
            <w:tcW w:w="1984" w:type="dxa"/>
            <w:shd w:val="clear" w:color="auto" w:fill="A6A6A6"/>
          </w:tcPr>
          <w:p w14:paraId="6F3B04BB"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46316AC7" w14:textId="77777777" w:rsidR="00861078" w:rsidRPr="00BE536E" w:rsidRDefault="00861078" w:rsidP="00C65E98">
            <w:pPr>
              <w:numPr>
                <w:ilvl w:val="0"/>
                <w:numId w:val="69"/>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паи (акции) иностранного инвестиционного фонда, принятые на обслуживание НКО АО НРД -  </w:t>
            </w:r>
            <w:r w:rsidRPr="00BE536E">
              <w:rPr>
                <w:color w:val="000000" w:themeColor="text1"/>
                <w:sz w:val="24"/>
                <w:szCs w:val="24"/>
                <w:lang w:eastAsia="ru-RU"/>
              </w:rPr>
              <w:t xml:space="preserve">дата возникновения обязательства по выплате дохода, указанная в сообщении </w:t>
            </w:r>
            <w:r w:rsidRPr="00BE536E">
              <w:rPr>
                <w:bCs/>
                <w:color w:val="000000" w:themeColor="text1"/>
                <w:sz w:val="24"/>
                <w:szCs w:val="24"/>
                <w:lang w:eastAsia="ru-RU"/>
              </w:rPr>
              <w:t>НКО АО НРД</w:t>
            </w:r>
            <w:r w:rsidRPr="00BE536E">
              <w:rPr>
                <w:color w:val="000000" w:themeColor="text1"/>
                <w:sz w:val="24"/>
                <w:szCs w:val="24"/>
                <w:lang w:eastAsia="ru-RU"/>
              </w:rPr>
              <w:t xml:space="preserve"> о выплате дохода </w:t>
            </w:r>
            <w:r w:rsidRPr="00BE536E">
              <w:rPr>
                <w:bCs/>
                <w:color w:val="000000" w:themeColor="text1"/>
                <w:sz w:val="24"/>
                <w:szCs w:val="24"/>
                <w:lang w:eastAsia="ru-RU"/>
              </w:rPr>
              <w:t>по паям (акциям) инвестиционного фонда ;</w:t>
            </w:r>
          </w:p>
          <w:p w14:paraId="70DA1D0C" w14:textId="77777777" w:rsidR="00861078" w:rsidRPr="00BE536E" w:rsidRDefault="00861078" w:rsidP="00C65E98">
            <w:pPr>
              <w:numPr>
                <w:ilvl w:val="0"/>
                <w:numId w:val="69"/>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 паи (акции) иностранного инвестиционного фонда, не принятые на обслуживание НКО АО НРД -  дата, с которой ценные бумаги начинают торговаться без учета объявленных дивидендов  (</w:t>
            </w:r>
            <w:r w:rsidRPr="00BE536E">
              <w:rPr>
                <w:bCs/>
                <w:color w:val="000000" w:themeColor="text1"/>
                <w:sz w:val="24"/>
                <w:szCs w:val="24"/>
                <w:lang w:val="en-US" w:eastAsia="ru-RU"/>
              </w:rPr>
              <w:t>DVD</w:t>
            </w:r>
            <w:r w:rsidRPr="00BE536E">
              <w:rPr>
                <w:bCs/>
                <w:color w:val="000000" w:themeColor="text1"/>
                <w:sz w:val="24"/>
                <w:szCs w:val="24"/>
                <w:lang w:eastAsia="ru-RU"/>
              </w:rPr>
              <w:t>_</w:t>
            </w:r>
            <w:r w:rsidRPr="00BE536E">
              <w:rPr>
                <w:bCs/>
                <w:color w:val="000000" w:themeColor="text1"/>
                <w:sz w:val="24"/>
                <w:szCs w:val="24"/>
                <w:lang w:val="en-US" w:eastAsia="ru-RU"/>
              </w:rPr>
              <w:t>EX</w:t>
            </w:r>
            <w:r w:rsidRPr="00BE536E">
              <w:rPr>
                <w:bCs/>
                <w:color w:val="000000" w:themeColor="text1"/>
                <w:sz w:val="24"/>
                <w:szCs w:val="24"/>
                <w:lang w:eastAsia="ru-RU"/>
              </w:rPr>
              <w:t>_</w:t>
            </w:r>
            <w:r w:rsidRPr="00BE536E">
              <w:rPr>
                <w:bCs/>
                <w:color w:val="000000" w:themeColor="text1"/>
                <w:sz w:val="24"/>
                <w:szCs w:val="24"/>
                <w:lang w:val="en-US" w:eastAsia="ru-RU"/>
              </w:rPr>
              <w:t>DT</w:t>
            </w:r>
            <w:r w:rsidRPr="00BE536E">
              <w:rPr>
                <w:bCs/>
                <w:color w:val="000000" w:themeColor="text1"/>
                <w:sz w:val="24"/>
                <w:szCs w:val="24"/>
                <w:lang w:eastAsia="ru-RU"/>
              </w:rPr>
              <w:t xml:space="preserve">) в соответствии с  информацией </w:t>
            </w:r>
            <w:r w:rsidRPr="00BE536E">
              <w:rPr>
                <w:color w:val="000000" w:themeColor="text1"/>
                <w:sz w:val="24"/>
                <w:szCs w:val="24"/>
                <w:lang w:eastAsia="ru-RU"/>
              </w:rPr>
              <w:t>«</w:t>
            </w:r>
            <w:r w:rsidRPr="00BE536E">
              <w:rPr>
                <w:bCs/>
                <w:color w:val="000000" w:themeColor="text1"/>
                <w:sz w:val="24"/>
                <w:szCs w:val="24"/>
                <w:lang w:eastAsia="ru-RU"/>
              </w:rPr>
              <w:t>Блумберг</w:t>
            </w:r>
            <w:r w:rsidRPr="00BE536E">
              <w:rPr>
                <w:color w:val="000000" w:themeColor="text1"/>
                <w:sz w:val="24"/>
                <w:szCs w:val="24"/>
                <w:lang w:eastAsia="ru-RU"/>
              </w:rPr>
              <w:t>» (Bloomberg);</w:t>
            </w:r>
          </w:p>
          <w:p w14:paraId="7A993D82"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 xml:space="preserve">Дата возникновения обязательства по выплате дохода, указанная в раскрытом на официальном сайте управляющей компании сообщении о выплате дохода </w:t>
            </w:r>
            <w:r w:rsidRPr="00BE536E">
              <w:rPr>
                <w:bCs/>
                <w:color w:val="000000" w:themeColor="text1"/>
                <w:sz w:val="24"/>
                <w:szCs w:val="24"/>
                <w:lang w:eastAsia="ru-RU"/>
              </w:rPr>
              <w:t xml:space="preserve">по паям инвестиционного фонда (для неквалифицированных инвесторов); </w:t>
            </w:r>
          </w:p>
          <w:p w14:paraId="63D990A5"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 xml:space="preserve">Дата возникновения обязательства по выплате дохода, указанная в официальном сообщении о выплате дохода </w:t>
            </w:r>
            <w:r w:rsidRPr="00BE536E">
              <w:rPr>
                <w:bCs/>
                <w:color w:val="000000" w:themeColor="text1"/>
                <w:sz w:val="24"/>
                <w:szCs w:val="24"/>
                <w:lang w:eastAsia="ru-RU"/>
              </w:rPr>
              <w:t xml:space="preserve">по паям инвестиционного фонда, предоставленном управляющей компанией </w:t>
            </w:r>
            <w:r w:rsidRPr="00BE536E">
              <w:rPr>
                <w:color w:val="000000" w:themeColor="text1"/>
                <w:sz w:val="24"/>
                <w:szCs w:val="24"/>
                <w:lang w:eastAsia="ru-RU"/>
              </w:rPr>
              <w:t>владельцам инвестиционных паев (если предусмотрено правилами доверительного управления для квалифицированных инвесторов);</w:t>
            </w:r>
          </w:p>
          <w:p w14:paraId="2C8F03DA"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принятия решения общего собрания о выплате дохода от долевого участия в уставном капитале;</w:t>
            </w:r>
          </w:p>
          <w:p w14:paraId="059389FB"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Дата зачисления денежных средств на банковский счет управляющей компании Д.У. ПИФ / на счет брокера ПИФ при отсутствии информации из вышеуказанных источников (в том числе размера причитающихся выплат).</w:t>
            </w:r>
          </w:p>
          <w:p w14:paraId="0821161D" w14:textId="77777777" w:rsidR="00861078" w:rsidRPr="00BE536E" w:rsidRDefault="00861078" w:rsidP="00861078">
            <w:pPr>
              <w:spacing w:after="0" w:line="240" w:lineRule="auto"/>
              <w:jc w:val="both"/>
              <w:rPr>
                <w:rFonts w:ascii="Verdana" w:eastAsia="Times New Roman" w:hAnsi="Verdana"/>
                <w:iCs/>
                <w:sz w:val="20"/>
                <w:szCs w:val="20"/>
                <w:lang w:eastAsia="ru-RU"/>
              </w:rPr>
            </w:pPr>
          </w:p>
        </w:tc>
      </w:tr>
      <w:tr w:rsidR="00861078" w:rsidRPr="00BE536E" w14:paraId="2B3D46E1" w14:textId="77777777" w:rsidTr="00D11056">
        <w:trPr>
          <w:trHeight w:val="1653"/>
        </w:trPr>
        <w:tc>
          <w:tcPr>
            <w:tcW w:w="1984" w:type="dxa"/>
            <w:shd w:val="clear" w:color="auto" w:fill="A6A6A6"/>
          </w:tcPr>
          <w:p w14:paraId="3089CEE9" w14:textId="77777777" w:rsidR="00861078" w:rsidRPr="00BE536E" w:rsidRDefault="00861078" w:rsidP="00861078">
            <w:pPr>
              <w:jc w:val="both"/>
              <w:rPr>
                <w:rFonts w:ascii="Verdana" w:hAnsi="Verdana"/>
                <w:i/>
                <w:sz w:val="20"/>
                <w:szCs w:val="20"/>
              </w:rPr>
            </w:pPr>
            <w:r w:rsidRPr="00BE536E">
              <w:rPr>
                <w:rFonts w:ascii="Verdana" w:hAnsi="Verdana"/>
                <w:i/>
                <w:sz w:val="20"/>
                <w:szCs w:val="20"/>
              </w:rPr>
              <w:lastRenderedPageBreak/>
              <w:t>Критерии прекращения признания</w:t>
            </w:r>
          </w:p>
        </w:tc>
        <w:tc>
          <w:tcPr>
            <w:tcW w:w="7371" w:type="dxa"/>
          </w:tcPr>
          <w:p w14:paraId="31D39132" w14:textId="77777777" w:rsidR="00861078" w:rsidRPr="00BE536E" w:rsidRDefault="00861078" w:rsidP="00C65E98">
            <w:pPr>
              <w:numPr>
                <w:ilvl w:val="0"/>
                <w:numId w:val="9"/>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исполнения  обязательств по выплате дохода, подтвержденной банковской выпиской с </w:t>
            </w:r>
            <w:r w:rsidRPr="00BE536E">
              <w:rPr>
                <w:rFonts w:ascii="Verdana" w:hAnsi="Verdana" w:cs="Verdana"/>
                <w:sz w:val="20"/>
                <w:szCs w:val="20"/>
              </w:rPr>
              <w:t>расчетного счета управляющей компании Д.У. ПИФ</w:t>
            </w:r>
            <w:r w:rsidRPr="00BE536E">
              <w:rPr>
                <w:rFonts w:ascii="Verdana" w:eastAsia="Times New Roman" w:hAnsi="Verdana"/>
                <w:bCs/>
                <w:color w:val="000000"/>
                <w:sz w:val="20"/>
                <w:szCs w:val="20"/>
                <w:lang w:eastAsia="ru-RU"/>
              </w:rPr>
              <w:t xml:space="preserve"> /отчетом брокера ПИФ;</w:t>
            </w:r>
          </w:p>
          <w:p w14:paraId="1C75E8C2" w14:textId="77777777" w:rsidR="00861078" w:rsidRPr="00BE536E" w:rsidRDefault="00861078" w:rsidP="00C65E98">
            <w:pPr>
              <w:numPr>
                <w:ilvl w:val="0"/>
                <w:numId w:val="9"/>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лица обязанного по ценным бумагам иностранного инвестиционного фонда;</w:t>
            </w:r>
          </w:p>
          <w:p w14:paraId="726F19CA" w14:textId="77777777" w:rsidR="00861078" w:rsidRPr="00BE536E" w:rsidRDefault="00861078" w:rsidP="00C65E98">
            <w:pPr>
              <w:numPr>
                <w:ilvl w:val="0"/>
                <w:numId w:val="9"/>
              </w:numPr>
              <w:spacing w:after="0" w:line="240" w:lineRule="auto"/>
              <w:ind w:left="318" w:hanging="318"/>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rsidR="00861078" w:rsidRPr="00BE536E" w14:paraId="41A8A0C1" w14:textId="77777777" w:rsidTr="00D11056">
        <w:trPr>
          <w:trHeight w:val="1491"/>
        </w:trPr>
        <w:tc>
          <w:tcPr>
            <w:tcW w:w="1984" w:type="dxa"/>
            <w:shd w:val="clear" w:color="auto" w:fill="A6A6A6"/>
          </w:tcPr>
          <w:p w14:paraId="68D5002D"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4E74A167" w14:textId="77777777" w:rsidR="00861078" w:rsidRPr="00BE536E" w:rsidRDefault="00861078" w:rsidP="00861078">
            <w:pPr>
              <w:jc w:val="both"/>
              <w:rPr>
                <w:rFonts w:ascii="Verdana" w:hAnsi="Verdana"/>
                <w:bCs/>
                <w:i/>
                <w:sz w:val="20"/>
                <w:szCs w:val="20"/>
              </w:rPr>
            </w:pPr>
          </w:p>
          <w:p w14:paraId="6B60CB33" w14:textId="77777777" w:rsidR="00861078" w:rsidRPr="00BE536E" w:rsidRDefault="00861078" w:rsidP="00861078">
            <w:pPr>
              <w:jc w:val="both"/>
              <w:rPr>
                <w:rFonts w:ascii="Verdana" w:hAnsi="Verdana"/>
                <w:bCs/>
                <w:i/>
                <w:sz w:val="20"/>
                <w:szCs w:val="20"/>
              </w:rPr>
            </w:pPr>
          </w:p>
          <w:p w14:paraId="7B605B1C" w14:textId="77777777" w:rsidR="00861078" w:rsidRPr="00BE536E" w:rsidRDefault="00861078" w:rsidP="00861078">
            <w:pPr>
              <w:jc w:val="both"/>
              <w:rPr>
                <w:rFonts w:ascii="Verdana" w:hAnsi="Verdana"/>
                <w:bCs/>
                <w:i/>
                <w:sz w:val="20"/>
                <w:szCs w:val="20"/>
              </w:rPr>
            </w:pPr>
          </w:p>
          <w:p w14:paraId="3A943D7B" w14:textId="77777777" w:rsidR="00861078" w:rsidRPr="00BE536E" w:rsidRDefault="00861078" w:rsidP="00861078">
            <w:pPr>
              <w:jc w:val="both"/>
              <w:rPr>
                <w:rFonts w:ascii="Verdana" w:hAnsi="Verdana"/>
                <w:bCs/>
                <w:i/>
                <w:sz w:val="20"/>
                <w:szCs w:val="20"/>
              </w:rPr>
            </w:pPr>
          </w:p>
          <w:p w14:paraId="64075858" w14:textId="77777777" w:rsidR="00861078" w:rsidRPr="00BE536E" w:rsidRDefault="00861078" w:rsidP="00861078">
            <w:pPr>
              <w:jc w:val="both"/>
              <w:rPr>
                <w:rFonts w:ascii="Verdana" w:hAnsi="Verdana"/>
                <w:bCs/>
                <w:i/>
                <w:sz w:val="20"/>
                <w:szCs w:val="20"/>
              </w:rPr>
            </w:pPr>
          </w:p>
          <w:p w14:paraId="08D51ECF" w14:textId="77777777" w:rsidR="00861078" w:rsidRPr="00BE536E" w:rsidRDefault="00861078" w:rsidP="00861078">
            <w:pPr>
              <w:jc w:val="both"/>
              <w:rPr>
                <w:rFonts w:ascii="Verdana" w:hAnsi="Verdana"/>
                <w:bCs/>
                <w:i/>
                <w:sz w:val="20"/>
                <w:szCs w:val="20"/>
              </w:rPr>
            </w:pPr>
          </w:p>
          <w:p w14:paraId="730BA1D2"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 </w:t>
            </w:r>
          </w:p>
        </w:tc>
        <w:tc>
          <w:tcPr>
            <w:tcW w:w="7371" w:type="dxa"/>
          </w:tcPr>
          <w:p w14:paraId="204BDF17"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19BA3B1E"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187AA57F" w14:textId="77777777" w:rsidR="00861078" w:rsidRPr="00BE536E" w:rsidRDefault="00861078" w:rsidP="00C65E98">
            <w:pPr>
              <w:numPr>
                <w:ilvl w:val="0"/>
                <w:numId w:val="65"/>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25 рабочих дней с даты признания дебиторской задолженности по ценным бумагам российских и иностранных эмитентов, а так же международных корпораций;</w:t>
            </w:r>
          </w:p>
          <w:p w14:paraId="342BCA6F" w14:textId="77777777" w:rsidR="00861078" w:rsidRPr="00BE536E" w:rsidRDefault="00861078" w:rsidP="00861078">
            <w:pPr>
              <w:spacing w:after="0" w:line="240" w:lineRule="auto"/>
              <w:ind w:left="34"/>
              <w:jc w:val="both"/>
              <w:rPr>
                <w:rFonts w:ascii="Verdana" w:eastAsia="Times New Roman" w:hAnsi="Verdana"/>
                <w:bCs/>
                <w:sz w:val="20"/>
                <w:szCs w:val="20"/>
                <w:lang w:eastAsia="ru-RU"/>
              </w:rPr>
            </w:pPr>
          </w:p>
          <w:p w14:paraId="0F01E13D" w14:textId="77777777" w:rsidR="00861078" w:rsidRPr="00BE536E" w:rsidRDefault="00861078" w:rsidP="00C65E98">
            <w:pPr>
              <w:numPr>
                <w:ilvl w:val="0"/>
                <w:numId w:val="65"/>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 для выплаты дохода, если такой срок не превышает 25 рабочих дней. </w:t>
            </w:r>
          </w:p>
          <w:p w14:paraId="562A9DA0" w14:textId="77777777" w:rsidR="00861078" w:rsidRPr="00BE536E" w:rsidRDefault="00861078" w:rsidP="00861078">
            <w:pPr>
              <w:spacing w:after="0" w:line="240" w:lineRule="auto"/>
              <w:ind w:left="3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Если установленный срок выплаты дохода от долевого участия  превышает 25 рабочих дней, то дебиторская задолженность по выплате дохода не может быть квалифицирована операционной.</w:t>
            </w:r>
          </w:p>
          <w:p w14:paraId="3BEDF35E" w14:textId="77777777" w:rsidR="00861078" w:rsidRPr="00BE536E" w:rsidRDefault="00861078" w:rsidP="00861078">
            <w:pPr>
              <w:spacing w:after="0" w:line="240" w:lineRule="auto"/>
              <w:jc w:val="both"/>
              <w:rPr>
                <w:rFonts w:ascii="Verdana" w:eastAsia="Times New Roman" w:hAnsi="Verdana"/>
                <w:bCs/>
                <w:sz w:val="20"/>
                <w:szCs w:val="20"/>
                <w:lang w:eastAsia="ru-RU"/>
              </w:rPr>
            </w:pPr>
          </w:p>
          <w:p w14:paraId="329E3ABC" w14:textId="77777777" w:rsidR="00861078" w:rsidRPr="00BE536E" w:rsidRDefault="00861078" w:rsidP="00861078">
            <w:pPr>
              <w:spacing w:after="0" w:line="240" w:lineRule="auto"/>
              <w:jc w:val="both"/>
              <w:rPr>
                <w:rFonts w:ascii="Verdana" w:eastAsia="Times New Roman" w:hAnsi="Verdana"/>
                <w:bCs/>
                <w:sz w:val="20"/>
                <w:szCs w:val="20"/>
                <w:lang w:eastAsia="ru-RU"/>
              </w:rPr>
            </w:pPr>
          </w:p>
          <w:p w14:paraId="7B40131D" w14:textId="77777777" w:rsidR="00861078" w:rsidRPr="00BE536E" w:rsidRDefault="00861078" w:rsidP="00861078">
            <w:pPr>
              <w:spacing w:after="0" w:line="240" w:lineRule="auto"/>
              <w:rPr>
                <w:rFonts w:ascii="Verdana" w:hAnsi="Verdana"/>
                <w:sz w:val="20"/>
                <w:szCs w:val="20"/>
              </w:rPr>
            </w:pPr>
          </w:p>
          <w:p w14:paraId="642A310D" w14:textId="77777777" w:rsidR="00861078" w:rsidRPr="00BE536E" w:rsidRDefault="00861078" w:rsidP="00567222">
            <w:pPr>
              <w:spacing w:after="0" w:line="240" w:lineRule="auto"/>
              <w:ind w:left="284"/>
              <w:jc w:val="both"/>
              <w:rPr>
                <w:rFonts w:ascii="Verdana" w:eastAsia="Times New Roman" w:hAnsi="Verdana"/>
                <w:bCs/>
                <w:color w:val="000000"/>
                <w:sz w:val="20"/>
                <w:szCs w:val="20"/>
                <w:lang w:eastAsia="ru-RU"/>
              </w:rPr>
            </w:pPr>
          </w:p>
        </w:tc>
      </w:tr>
      <w:tr w:rsidR="00861078" w:rsidRPr="00BE536E" w14:paraId="77DD118F" w14:textId="77777777" w:rsidTr="00D11056">
        <w:tc>
          <w:tcPr>
            <w:tcW w:w="1984" w:type="dxa"/>
            <w:shd w:val="clear" w:color="auto" w:fill="A6A6A6"/>
          </w:tcPr>
          <w:p w14:paraId="7D2BEE91"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196C2471" w14:textId="77777777" w:rsidR="00861078" w:rsidRPr="00BE536E" w:rsidRDefault="00861078" w:rsidP="00861078">
            <w:pPr>
              <w:spacing w:after="0" w:line="240" w:lineRule="auto"/>
              <w:rPr>
                <w:rFonts w:ascii="Verdana" w:hAnsi="Verdana"/>
                <w:sz w:val="20"/>
                <w:szCs w:val="20"/>
              </w:rPr>
            </w:pPr>
            <w:r w:rsidRPr="00BE536E">
              <w:rPr>
                <w:rFonts w:ascii="Verdana" w:hAnsi="Verdana"/>
                <w:sz w:val="20"/>
                <w:szCs w:val="20"/>
              </w:rPr>
              <w:t>Оценка справедливой стоимости дебиторской задолженности по доходам п</w:t>
            </w:r>
            <w:r w:rsidRPr="00BE536E">
              <w:rPr>
                <w:rFonts w:ascii="Verdana" w:eastAsia="Times New Roman" w:hAnsi="Verdana"/>
                <w:bCs/>
                <w:color w:val="000000"/>
                <w:sz w:val="20"/>
                <w:szCs w:val="20"/>
                <w:lang w:eastAsia="ru-RU"/>
              </w:rPr>
              <w:t xml:space="preserve">аев российских ПИФ </w:t>
            </w:r>
            <w:r w:rsidRPr="00BE536E">
              <w:rPr>
                <w:rFonts w:ascii="Verdana" w:hAnsi="Verdana" w:cs="Verdana"/>
                <w:sz w:val="20"/>
                <w:szCs w:val="20"/>
              </w:rPr>
              <w:t>и паям (акциям)</w:t>
            </w:r>
            <w:r w:rsidRPr="00BE536E">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 </w:t>
            </w:r>
            <w:r w:rsidRPr="00BE536E">
              <w:rPr>
                <w:rFonts w:ascii="Verdana" w:hAnsi="Verdana"/>
                <w:sz w:val="20"/>
                <w:szCs w:val="20"/>
              </w:rPr>
              <w:t>в течение всего срока квалификации задолженности, как операционной определяется исходя из</w:t>
            </w:r>
            <w:r w:rsidRPr="00BE536E">
              <w:rPr>
                <w:rFonts w:ascii="Verdana" w:eastAsia="Times New Roman" w:hAnsi="Verdana"/>
                <w:bCs/>
                <w:color w:val="000000"/>
                <w:sz w:val="20"/>
                <w:szCs w:val="20"/>
                <w:lang w:eastAsia="ru-RU"/>
              </w:rPr>
              <w:t>:</w:t>
            </w:r>
          </w:p>
          <w:p w14:paraId="64BECEF4"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 xml:space="preserve">количества инвестиционных паев ПИФ или </w:t>
            </w:r>
            <w:r w:rsidRPr="00BE536E">
              <w:rPr>
                <w:rFonts w:ascii="Verdana" w:hAnsi="Verdana" w:cs="Verdana"/>
                <w:sz w:val="20"/>
                <w:szCs w:val="20"/>
              </w:rPr>
              <w:t>паев (акций)</w:t>
            </w:r>
            <w:r w:rsidRPr="00BE536E">
              <w:rPr>
                <w:rFonts w:ascii="Verdana" w:eastAsia="Times New Roman" w:hAnsi="Verdana"/>
                <w:bCs/>
                <w:color w:val="000000"/>
                <w:sz w:val="20"/>
                <w:szCs w:val="20"/>
                <w:lang w:eastAsia="ru-RU"/>
              </w:rPr>
              <w:t xml:space="preserve"> иностранных инвестиционных фондов</w:t>
            </w:r>
            <w:r w:rsidRPr="00BE536E">
              <w:rPr>
                <w:rFonts w:ascii="Verdana" w:hAnsi="Verdana"/>
                <w:sz w:val="20"/>
                <w:szCs w:val="20"/>
              </w:rPr>
              <w:t>, паи которых входят в состав имущества ПИФ, учтенных на счете депо ПИФ на дату определения СЧА;</w:t>
            </w:r>
          </w:p>
          <w:p w14:paraId="0716408F"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 xml:space="preserve">объявленного размера дохода по инвестиционному паю, </w:t>
            </w:r>
            <w:r w:rsidRPr="00BE536E">
              <w:rPr>
                <w:rFonts w:ascii="Verdana" w:hAnsi="Verdana" w:cs="Verdana"/>
                <w:sz w:val="20"/>
                <w:szCs w:val="20"/>
              </w:rPr>
              <w:t>указанного в сообщении</w:t>
            </w:r>
            <w:r w:rsidRPr="00BE536E">
              <w:rPr>
                <w:rFonts w:ascii="Verdana" w:hAnsi="Verdana"/>
                <w:sz w:val="20"/>
                <w:szCs w:val="20"/>
              </w:rPr>
              <w:t xml:space="preserve"> </w:t>
            </w:r>
            <w:r w:rsidRPr="00BE536E">
              <w:rPr>
                <w:rFonts w:ascii="Verdana" w:hAnsi="Verdana" w:cs="Verdana"/>
                <w:sz w:val="20"/>
                <w:szCs w:val="20"/>
              </w:rPr>
              <w:t>о выплате дохода по инвестиционным паям российских ПИФ и паям (акциям)</w:t>
            </w:r>
            <w:r w:rsidRPr="00BE536E">
              <w:rPr>
                <w:rFonts w:ascii="Verdana" w:eastAsia="Times New Roman" w:hAnsi="Verdana"/>
                <w:bCs/>
                <w:color w:val="000000"/>
                <w:sz w:val="20"/>
                <w:szCs w:val="20"/>
                <w:lang w:eastAsia="ru-RU"/>
              </w:rPr>
              <w:t xml:space="preserve"> иностранных инвестиционных фондов</w:t>
            </w:r>
            <w:r w:rsidRPr="00BE536E">
              <w:rPr>
                <w:rFonts w:ascii="Verdana" w:hAnsi="Verdana" w:cs="Verdana"/>
                <w:sz w:val="20"/>
                <w:szCs w:val="20"/>
              </w:rPr>
              <w:t xml:space="preserve">, </w:t>
            </w:r>
            <w:r w:rsidRPr="00BE536E">
              <w:rPr>
                <w:rFonts w:ascii="Verdana" w:eastAsia="Times New Roman" w:hAnsi="Verdana"/>
                <w:bCs/>
                <w:color w:val="000000"/>
                <w:sz w:val="20"/>
                <w:szCs w:val="20"/>
              </w:rPr>
              <w:t xml:space="preserve">которые входят в состав имущества ПИФ, в соответствии с информацией НКО АО НРД, </w:t>
            </w:r>
            <w:r w:rsidRPr="00BE536E">
              <w:rPr>
                <w:rFonts w:ascii="Verdana" w:eastAsia="Times New Roman" w:hAnsi="Verdana"/>
                <w:bCs/>
                <w:sz w:val="20"/>
                <w:szCs w:val="20"/>
                <w:lang w:eastAsia="ru-RU"/>
              </w:rPr>
              <w:t xml:space="preserve">  информационной системой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w:t>
            </w:r>
            <w:r w:rsidRPr="00BE536E">
              <w:rPr>
                <w:rFonts w:ascii="Verdana" w:eastAsia="Times New Roman" w:hAnsi="Verdana"/>
                <w:bCs/>
                <w:color w:val="000000"/>
                <w:sz w:val="20"/>
                <w:szCs w:val="20"/>
              </w:rPr>
              <w:t xml:space="preserve"> или официальным сайтом (официальным письмом) управляющей компании</w:t>
            </w:r>
            <w:r w:rsidRPr="00BE536E">
              <w:rPr>
                <w:rFonts w:ascii="Verdana" w:hAnsi="Verdana"/>
                <w:sz w:val="20"/>
                <w:szCs w:val="20"/>
              </w:rPr>
              <w:t>.</w:t>
            </w:r>
          </w:p>
          <w:p w14:paraId="7BB76039" w14:textId="77777777" w:rsidR="00861078" w:rsidRPr="00BE536E" w:rsidRDefault="00861078" w:rsidP="00861078">
            <w:pPr>
              <w:spacing w:after="0" w:line="240" w:lineRule="auto"/>
              <w:ind w:left="34"/>
              <w:jc w:val="both"/>
              <w:rPr>
                <w:rFonts w:ascii="Verdana" w:hAnsi="Verdana"/>
                <w:sz w:val="20"/>
                <w:szCs w:val="20"/>
              </w:rPr>
            </w:pPr>
            <w:r w:rsidRPr="00BE536E">
              <w:rPr>
                <w:rFonts w:ascii="Verdana" w:hAnsi="Verdana"/>
                <w:sz w:val="20"/>
                <w:szCs w:val="20"/>
              </w:rPr>
              <w:t>Оценка справедливой стоимости дебиторской задолженности по доходам от долевого участия в уставном капитале в течение всего срока квалификации задолженности как операционной определяется в сумме объявленного дохода на долю владения.</w:t>
            </w:r>
          </w:p>
          <w:p w14:paraId="44F36657" w14:textId="77777777" w:rsidR="00861078" w:rsidRPr="00BE536E" w:rsidRDefault="00861078" w:rsidP="00861078">
            <w:pPr>
              <w:spacing w:after="0" w:line="240" w:lineRule="auto"/>
              <w:ind w:left="34"/>
              <w:jc w:val="both"/>
              <w:rPr>
                <w:rFonts w:ascii="Verdana" w:hAnsi="Verdana"/>
                <w:sz w:val="20"/>
                <w:szCs w:val="20"/>
              </w:rPr>
            </w:pPr>
          </w:p>
          <w:p w14:paraId="48A9E65B"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lastRenderedPageBreak/>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38F7073A" w14:textId="77777777" w:rsidR="00861078" w:rsidRPr="00BE536E" w:rsidRDefault="00861078" w:rsidP="00861078">
            <w:pPr>
              <w:spacing w:after="0" w:line="240" w:lineRule="auto"/>
              <w:ind w:left="34"/>
              <w:jc w:val="both"/>
              <w:rPr>
                <w:rFonts w:ascii="Verdana" w:hAnsi="Verdana"/>
                <w:sz w:val="20"/>
                <w:szCs w:val="20"/>
              </w:rPr>
            </w:pPr>
          </w:p>
        </w:tc>
      </w:tr>
      <w:tr w:rsidR="00861078" w:rsidRPr="00BE536E" w14:paraId="45999B07" w14:textId="77777777" w:rsidTr="00D11056">
        <w:trPr>
          <w:trHeight w:val="415"/>
        </w:trPr>
        <w:tc>
          <w:tcPr>
            <w:tcW w:w="1984" w:type="dxa"/>
            <w:shd w:val="clear" w:color="auto" w:fill="A6A6A6"/>
          </w:tcPr>
          <w:p w14:paraId="76F7A4D0" w14:textId="77777777" w:rsidR="00861078" w:rsidRPr="00BE536E" w:rsidRDefault="00861078" w:rsidP="00861078">
            <w:pPr>
              <w:jc w:val="both"/>
              <w:rPr>
                <w:rFonts w:ascii="Verdana" w:hAnsi="Verdana"/>
                <w:i/>
                <w:sz w:val="20"/>
                <w:szCs w:val="20"/>
              </w:rPr>
            </w:pPr>
            <w:r w:rsidRPr="00BE536E">
              <w:rPr>
                <w:rFonts w:ascii="Verdana" w:hAnsi="Verdana"/>
                <w:i/>
                <w:sz w:val="20"/>
                <w:szCs w:val="20"/>
              </w:rPr>
              <w:lastRenderedPageBreak/>
              <w:t xml:space="preserve">Дата и события, приводящие к обесценению </w:t>
            </w:r>
          </w:p>
        </w:tc>
        <w:tc>
          <w:tcPr>
            <w:tcW w:w="7371" w:type="dxa"/>
          </w:tcPr>
          <w:p w14:paraId="157AC829"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225D8578" w14:textId="77777777" w:rsidR="00861078" w:rsidRPr="00BE536E" w:rsidRDefault="00861078" w:rsidP="00861078">
            <w:pPr>
              <w:autoSpaceDE w:val="0"/>
              <w:autoSpaceDN w:val="0"/>
              <w:spacing w:after="0" w:line="240" w:lineRule="auto"/>
              <w:jc w:val="both"/>
              <w:rPr>
                <w:rFonts w:ascii="Verdana" w:hAnsi="Verdana"/>
                <w:sz w:val="20"/>
                <w:szCs w:val="20"/>
              </w:rPr>
            </w:pPr>
          </w:p>
          <w:p w14:paraId="78D60563" w14:textId="77777777" w:rsidR="00861078" w:rsidRPr="00BE536E" w:rsidRDefault="00861078" w:rsidP="00861078">
            <w:pPr>
              <w:autoSpaceDE w:val="0"/>
              <w:autoSpaceDN w:val="0"/>
              <w:adjustRightInd w:val="0"/>
              <w:spacing w:before="120" w:after="0" w:line="240" w:lineRule="auto"/>
              <w:ind w:left="34"/>
              <w:jc w:val="both"/>
              <w:rPr>
                <w:rFonts w:ascii="Verdana" w:hAnsi="Verdana" w:cs="Verdana"/>
                <w:sz w:val="20"/>
                <w:szCs w:val="20"/>
              </w:rPr>
            </w:pPr>
          </w:p>
        </w:tc>
      </w:tr>
    </w:tbl>
    <w:p w14:paraId="30DD4352" w14:textId="77777777" w:rsidR="003950C6" w:rsidRPr="00BE536E" w:rsidRDefault="003950C6" w:rsidP="007E0B19">
      <w:pPr>
        <w:ind w:firstLine="720"/>
        <w:jc w:val="both"/>
        <w:rPr>
          <w:rFonts w:ascii="Verdana" w:hAnsi="Verdana"/>
          <w:sz w:val="20"/>
          <w:szCs w:val="20"/>
        </w:rPr>
      </w:pPr>
    </w:p>
    <w:p w14:paraId="336C6A38" w14:textId="77777777" w:rsidR="00370795" w:rsidRPr="00BE536E" w:rsidRDefault="00370795" w:rsidP="007E0B19">
      <w:pPr>
        <w:ind w:firstLine="720"/>
        <w:jc w:val="both"/>
        <w:rPr>
          <w:rFonts w:ascii="Verdana" w:hAnsi="Verdana"/>
          <w:sz w:val="20"/>
          <w:szCs w:val="20"/>
        </w:rPr>
      </w:pPr>
    </w:p>
    <w:p w14:paraId="6133C07B" w14:textId="77777777" w:rsidR="00F72076" w:rsidRPr="00BE536E" w:rsidRDefault="00F72076" w:rsidP="007E0B19">
      <w:pPr>
        <w:ind w:firstLine="720"/>
        <w:jc w:val="both"/>
        <w:rPr>
          <w:rFonts w:ascii="Verdana" w:hAnsi="Verdana"/>
          <w:sz w:val="20"/>
          <w:szCs w:val="20"/>
        </w:rPr>
      </w:pPr>
    </w:p>
    <w:p w14:paraId="196C1C3B" w14:textId="77777777" w:rsidR="00F72076" w:rsidRPr="00BE536E" w:rsidRDefault="00F72076" w:rsidP="007E0B19">
      <w:pPr>
        <w:ind w:firstLine="720"/>
        <w:jc w:val="both"/>
        <w:rPr>
          <w:rFonts w:ascii="Verdana" w:hAnsi="Verdana"/>
          <w:sz w:val="20"/>
          <w:szCs w:val="20"/>
        </w:rPr>
      </w:pPr>
    </w:p>
    <w:p w14:paraId="6383CC56" w14:textId="77777777" w:rsidR="00305ACB" w:rsidRPr="00BE536E" w:rsidRDefault="00305ACB" w:rsidP="007E0B19">
      <w:pPr>
        <w:ind w:firstLine="720"/>
        <w:jc w:val="both"/>
        <w:rPr>
          <w:rFonts w:ascii="Verdana" w:hAnsi="Verdana"/>
          <w:sz w:val="20"/>
          <w:szCs w:val="20"/>
        </w:rPr>
      </w:pPr>
    </w:p>
    <w:p w14:paraId="5242F554" w14:textId="77777777" w:rsidR="00305ACB" w:rsidRPr="00BE536E" w:rsidRDefault="00305ACB" w:rsidP="007E0B19">
      <w:pPr>
        <w:ind w:firstLine="720"/>
        <w:jc w:val="both"/>
        <w:rPr>
          <w:rFonts w:ascii="Verdana" w:hAnsi="Verdana"/>
          <w:sz w:val="20"/>
          <w:szCs w:val="20"/>
        </w:rPr>
      </w:pPr>
    </w:p>
    <w:p w14:paraId="6DCA7B8B" w14:textId="77777777" w:rsidR="00305ACB" w:rsidRPr="00BE536E" w:rsidRDefault="00305ACB" w:rsidP="007E0B19">
      <w:pPr>
        <w:ind w:firstLine="720"/>
        <w:jc w:val="both"/>
        <w:rPr>
          <w:rFonts w:ascii="Verdana" w:hAnsi="Verdana"/>
          <w:sz w:val="20"/>
          <w:szCs w:val="20"/>
        </w:rPr>
      </w:pPr>
    </w:p>
    <w:p w14:paraId="0BF27025" w14:textId="77777777" w:rsidR="00305ACB" w:rsidRPr="00BE536E" w:rsidRDefault="00305ACB" w:rsidP="007E0B19">
      <w:pPr>
        <w:ind w:firstLine="720"/>
        <w:jc w:val="both"/>
        <w:rPr>
          <w:rFonts w:ascii="Verdana" w:hAnsi="Verdana"/>
          <w:sz w:val="20"/>
          <w:szCs w:val="20"/>
        </w:rPr>
      </w:pPr>
    </w:p>
    <w:p w14:paraId="6EC4FD9A" w14:textId="77777777" w:rsidR="00305ACB" w:rsidRPr="00BE536E" w:rsidRDefault="00305ACB" w:rsidP="007E0B19">
      <w:pPr>
        <w:ind w:firstLine="720"/>
        <w:jc w:val="both"/>
        <w:rPr>
          <w:rFonts w:ascii="Verdana" w:hAnsi="Verdana"/>
          <w:sz w:val="20"/>
          <w:szCs w:val="20"/>
        </w:rPr>
      </w:pPr>
    </w:p>
    <w:p w14:paraId="1641E5B3" w14:textId="77777777" w:rsidR="00305ACB" w:rsidRPr="00BE536E" w:rsidRDefault="00305ACB" w:rsidP="007E0B19">
      <w:pPr>
        <w:ind w:firstLine="720"/>
        <w:jc w:val="both"/>
        <w:rPr>
          <w:rFonts w:ascii="Verdana" w:hAnsi="Verdana"/>
          <w:sz w:val="20"/>
          <w:szCs w:val="20"/>
        </w:rPr>
      </w:pPr>
    </w:p>
    <w:p w14:paraId="7915B51A" w14:textId="77777777" w:rsidR="00305ACB" w:rsidRPr="00BE536E" w:rsidRDefault="00305ACB" w:rsidP="007E0B19">
      <w:pPr>
        <w:ind w:firstLine="720"/>
        <w:jc w:val="both"/>
        <w:rPr>
          <w:rFonts w:ascii="Verdana" w:hAnsi="Verdana"/>
          <w:sz w:val="20"/>
          <w:szCs w:val="20"/>
        </w:rPr>
      </w:pPr>
    </w:p>
    <w:p w14:paraId="50D1A5AC" w14:textId="77777777" w:rsidR="00305ACB" w:rsidRPr="00BE536E" w:rsidRDefault="00305ACB" w:rsidP="007E0B19">
      <w:pPr>
        <w:ind w:firstLine="720"/>
        <w:jc w:val="both"/>
        <w:rPr>
          <w:rFonts w:ascii="Verdana" w:hAnsi="Verdana"/>
          <w:sz w:val="20"/>
          <w:szCs w:val="20"/>
        </w:rPr>
      </w:pPr>
    </w:p>
    <w:p w14:paraId="15CDA1CF" w14:textId="77777777" w:rsidR="00305ACB" w:rsidRPr="00BE536E" w:rsidRDefault="00305ACB" w:rsidP="007E0B19">
      <w:pPr>
        <w:ind w:firstLine="720"/>
        <w:jc w:val="both"/>
        <w:rPr>
          <w:rFonts w:ascii="Verdana" w:hAnsi="Verdana"/>
          <w:sz w:val="20"/>
          <w:szCs w:val="20"/>
        </w:rPr>
      </w:pPr>
    </w:p>
    <w:p w14:paraId="0CC55260" w14:textId="77777777" w:rsidR="00305ACB" w:rsidRPr="00BE536E" w:rsidRDefault="00305ACB" w:rsidP="007E0B19">
      <w:pPr>
        <w:ind w:firstLine="720"/>
        <w:jc w:val="both"/>
        <w:rPr>
          <w:rFonts w:ascii="Verdana" w:hAnsi="Verdana"/>
          <w:sz w:val="20"/>
          <w:szCs w:val="20"/>
        </w:rPr>
      </w:pPr>
    </w:p>
    <w:p w14:paraId="08F5EDFE" w14:textId="77777777" w:rsidR="00305ACB" w:rsidRPr="00BE536E" w:rsidRDefault="00305ACB" w:rsidP="007E0B19">
      <w:pPr>
        <w:ind w:firstLine="720"/>
        <w:jc w:val="both"/>
        <w:rPr>
          <w:rFonts w:ascii="Verdana" w:hAnsi="Verdana"/>
          <w:sz w:val="20"/>
          <w:szCs w:val="20"/>
        </w:rPr>
      </w:pPr>
    </w:p>
    <w:p w14:paraId="5DB7D6D4" w14:textId="77777777" w:rsidR="00305ACB" w:rsidRPr="00BE536E" w:rsidRDefault="00305ACB" w:rsidP="007E0B19">
      <w:pPr>
        <w:ind w:firstLine="720"/>
        <w:jc w:val="both"/>
        <w:rPr>
          <w:rFonts w:ascii="Verdana" w:hAnsi="Verdana"/>
          <w:sz w:val="20"/>
          <w:szCs w:val="20"/>
        </w:rPr>
      </w:pPr>
    </w:p>
    <w:p w14:paraId="70B96DA3" w14:textId="77777777" w:rsidR="00305ACB" w:rsidRPr="00BE536E" w:rsidRDefault="00305ACB" w:rsidP="007E0B19">
      <w:pPr>
        <w:ind w:firstLine="720"/>
        <w:jc w:val="both"/>
        <w:rPr>
          <w:rFonts w:ascii="Verdana" w:hAnsi="Verdana"/>
          <w:sz w:val="20"/>
          <w:szCs w:val="20"/>
        </w:rPr>
      </w:pPr>
    </w:p>
    <w:p w14:paraId="14AFF244" w14:textId="77777777" w:rsidR="00305ACB" w:rsidRPr="00BE536E" w:rsidRDefault="00305ACB" w:rsidP="007E0B19">
      <w:pPr>
        <w:ind w:firstLine="720"/>
        <w:jc w:val="both"/>
        <w:rPr>
          <w:rFonts w:ascii="Verdana" w:hAnsi="Verdana"/>
          <w:sz w:val="20"/>
          <w:szCs w:val="20"/>
        </w:rPr>
      </w:pPr>
    </w:p>
    <w:p w14:paraId="3CEDCB7B" w14:textId="77777777" w:rsidR="00305ACB" w:rsidRPr="00BE536E" w:rsidRDefault="00305ACB" w:rsidP="007E0B19">
      <w:pPr>
        <w:ind w:firstLine="720"/>
        <w:jc w:val="both"/>
        <w:rPr>
          <w:rFonts w:ascii="Verdana" w:hAnsi="Verdana"/>
          <w:sz w:val="20"/>
          <w:szCs w:val="20"/>
        </w:rPr>
      </w:pPr>
    </w:p>
    <w:p w14:paraId="09A4110B" w14:textId="77777777" w:rsidR="00F72076" w:rsidRPr="00BE536E" w:rsidRDefault="00F72076" w:rsidP="007E0B19">
      <w:pPr>
        <w:ind w:firstLine="720"/>
        <w:jc w:val="both"/>
        <w:rPr>
          <w:rFonts w:ascii="Verdana" w:hAnsi="Verdana"/>
          <w:sz w:val="20"/>
          <w:szCs w:val="20"/>
        </w:rPr>
      </w:pPr>
    </w:p>
    <w:p w14:paraId="762E80ED"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15</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дебиторская задолженность по</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Денежным средствам, находящиМся у профессиональных участников рынка ценных бумаг и в НКО НКЦ (АО)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4D8F650C" w14:textId="77777777" w:rsidTr="00C819D7">
        <w:trPr>
          <w:trHeight w:val="363"/>
        </w:trPr>
        <w:tc>
          <w:tcPr>
            <w:tcW w:w="1984" w:type="dxa"/>
            <w:shd w:val="clear" w:color="auto" w:fill="A6A6A6"/>
          </w:tcPr>
          <w:p w14:paraId="7114EB3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4A8FDAF8" w14:textId="77777777" w:rsidR="009C22F7" w:rsidRPr="00BE536E" w:rsidRDefault="009C22F7" w:rsidP="00C65E98">
            <w:pPr>
              <w:numPr>
                <w:ilvl w:val="0"/>
                <w:numId w:val="71"/>
              </w:numPr>
              <w:spacing w:after="0" w:line="240" w:lineRule="auto"/>
              <w:ind w:left="45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p>
          <w:p w14:paraId="0BD0350A" w14:textId="77777777" w:rsidR="009C22F7" w:rsidRPr="00BE536E" w:rsidRDefault="009C22F7" w:rsidP="00C65E98">
            <w:pPr>
              <w:numPr>
                <w:ilvl w:val="0"/>
                <w:numId w:val="71"/>
              </w:numPr>
              <w:spacing w:after="0" w:line="240" w:lineRule="auto"/>
              <w:ind w:left="459"/>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денежным средствам, находящимся  на счете в НКО НКЦ (АО).</w:t>
            </w:r>
          </w:p>
        </w:tc>
      </w:tr>
      <w:tr w:rsidR="009C22F7" w:rsidRPr="00BE536E" w14:paraId="27604464" w14:textId="77777777" w:rsidTr="00C819D7">
        <w:trPr>
          <w:trHeight w:val="613"/>
        </w:trPr>
        <w:tc>
          <w:tcPr>
            <w:tcW w:w="1984" w:type="dxa"/>
            <w:shd w:val="clear" w:color="auto" w:fill="A6A6A6"/>
          </w:tcPr>
          <w:p w14:paraId="112461D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BCA3ED6" w14:textId="77777777" w:rsidR="009C22F7" w:rsidRPr="00BE536E" w:rsidRDefault="009C22F7" w:rsidP="00C65E98">
            <w:pPr>
              <w:numPr>
                <w:ilvl w:val="0"/>
                <w:numId w:val="72"/>
              </w:numPr>
              <w:spacing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p>
          <w:p w14:paraId="58D96764" w14:textId="77777777" w:rsidR="009C22F7" w:rsidRPr="00BE536E" w:rsidRDefault="009C22F7" w:rsidP="00C65E98">
            <w:pPr>
              <w:numPr>
                <w:ilvl w:val="0"/>
                <w:numId w:val="72"/>
              </w:numPr>
              <w:spacing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9C22F7" w:rsidRPr="00BE536E" w14:paraId="60BB1ACA" w14:textId="77777777" w:rsidTr="00C819D7">
        <w:trPr>
          <w:trHeight w:val="2394"/>
        </w:trPr>
        <w:tc>
          <w:tcPr>
            <w:tcW w:w="1984" w:type="dxa"/>
            <w:shd w:val="clear" w:color="auto" w:fill="A6A6A6"/>
          </w:tcPr>
          <w:p w14:paraId="332C7AB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4C6D3FEF"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счета/вывод денежных средств со счета в НКО НКЦ (АО);</w:t>
            </w:r>
          </w:p>
          <w:p w14:paraId="163A9229"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6005FCAB"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9C22F7" w:rsidRPr="00BE536E" w14:paraId="64245D35" w14:textId="77777777" w:rsidTr="00C819D7">
        <w:trPr>
          <w:trHeight w:val="699"/>
        </w:trPr>
        <w:tc>
          <w:tcPr>
            <w:tcW w:w="1984" w:type="dxa"/>
            <w:shd w:val="clear" w:color="auto" w:fill="A6A6A6"/>
          </w:tcPr>
          <w:p w14:paraId="04FF9C1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5D13D6A0" w14:textId="77777777" w:rsidR="009C22F7" w:rsidRPr="00BE536E" w:rsidRDefault="009C22F7" w:rsidP="00C819D7">
            <w:pPr>
              <w:jc w:val="both"/>
              <w:rPr>
                <w:rFonts w:ascii="Verdana" w:hAnsi="Verdana"/>
                <w:bCs/>
                <w:i/>
                <w:sz w:val="20"/>
                <w:szCs w:val="20"/>
              </w:rPr>
            </w:pPr>
          </w:p>
        </w:tc>
        <w:tc>
          <w:tcPr>
            <w:tcW w:w="7371" w:type="dxa"/>
          </w:tcPr>
          <w:p w14:paraId="5D1DA1C6"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54D4071D" w14:textId="77777777" w:rsidR="009C22F7" w:rsidRPr="00BE536E" w:rsidRDefault="009C22F7" w:rsidP="00C65E98">
            <w:pPr>
              <w:numPr>
                <w:ilvl w:val="0"/>
                <w:numId w:val="70"/>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6521C9BC" w14:textId="77777777" w:rsidR="009C22F7" w:rsidRPr="00BE536E" w:rsidRDefault="009C22F7" w:rsidP="00C65E98">
            <w:pPr>
              <w:numPr>
                <w:ilvl w:val="0"/>
                <w:numId w:val="70"/>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течение 3 рабочих дней с даты, когда управляющая компания выразила намерение о выводе денежных средств со счета брокера или со счета в НКО НКЦ (АО) в установленной форме согласно заключенным договорам (соглашениям),  в случае, если в течение указанного срока денежные средства не получены на счет ПИФ</w:t>
            </w:r>
          </w:p>
          <w:p w14:paraId="5C452835"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9C22F7" w:rsidRPr="00BE536E" w14:paraId="2A4BFA71" w14:textId="77777777" w:rsidTr="00C819D7">
        <w:trPr>
          <w:trHeight w:val="699"/>
        </w:trPr>
        <w:tc>
          <w:tcPr>
            <w:tcW w:w="1984" w:type="dxa"/>
            <w:shd w:val="clear" w:color="auto" w:fill="A6A6A6"/>
          </w:tcPr>
          <w:p w14:paraId="62189FEE"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65BC59F5"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Справедливая стоимость денежных средств, находящихся на счете брокера</w:t>
            </w:r>
            <w:r w:rsidRPr="00BE536E">
              <w:rPr>
                <w:rFonts w:ascii="Verdana" w:hAnsi="Verdana"/>
                <w:sz w:val="20"/>
                <w:szCs w:val="20"/>
              </w:rPr>
              <w:t xml:space="preserve"> или на счете в НКО НКЦ (АО)</w:t>
            </w:r>
            <w:r w:rsidRPr="00BE536E">
              <w:rPr>
                <w:rFonts w:ascii="Verdana" w:eastAsia="Times New Roman" w:hAnsi="Verdana"/>
                <w:bCs/>
                <w:color w:val="000000"/>
                <w:sz w:val="20"/>
                <w:szCs w:val="20"/>
                <w:lang w:eastAsia="ru-RU"/>
              </w:rPr>
              <w:t xml:space="preserve">, определяется в </w:t>
            </w:r>
            <w:r w:rsidRPr="00BE536E">
              <w:rPr>
                <w:rFonts w:ascii="Verdana" w:hAnsi="Verdana"/>
                <w:sz w:val="20"/>
                <w:szCs w:val="20"/>
              </w:rPr>
              <w:t>сумме остатка на указанных счетах.</w:t>
            </w:r>
          </w:p>
          <w:p w14:paraId="05D3E672" w14:textId="77777777" w:rsidR="009C22F7" w:rsidRPr="00BE536E" w:rsidRDefault="009C22F7" w:rsidP="00C819D7">
            <w:pPr>
              <w:spacing w:after="0" w:line="240" w:lineRule="auto"/>
              <w:jc w:val="both"/>
              <w:rPr>
                <w:rFonts w:ascii="Verdana" w:hAnsi="Verdana"/>
                <w:sz w:val="20"/>
                <w:szCs w:val="20"/>
              </w:rPr>
            </w:pPr>
          </w:p>
          <w:p w14:paraId="2D3C601C"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003FCA9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4C49E2BE" w14:textId="77777777" w:rsidTr="00C819D7">
        <w:trPr>
          <w:trHeight w:val="1407"/>
        </w:trPr>
        <w:tc>
          <w:tcPr>
            <w:tcW w:w="1984" w:type="dxa"/>
            <w:shd w:val="clear" w:color="auto" w:fill="A6A6A6"/>
          </w:tcPr>
          <w:p w14:paraId="3FD396FF"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3354839D"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tc>
      </w:tr>
    </w:tbl>
    <w:p w14:paraId="498C8284" w14:textId="77777777" w:rsidR="009C22F7" w:rsidRPr="00BE536E" w:rsidRDefault="009C22F7" w:rsidP="009C22F7">
      <w:pPr>
        <w:pStyle w:val="10"/>
        <w:numPr>
          <w:ilvl w:val="0"/>
          <w:numId w:val="0"/>
        </w:numPr>
        <w:ind w:left="432"/>
        <w:jc w:val="left"/>
        <w:rPr>
          <w:rFonts w:ascii="Verdana" w:hAnsi="Verdana" w:cs="Arial"/>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16</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Задолженность по сделкам с ценными бумагами, заключенным на условиях Т+ (при несовпадении даты поставки ценных бумаг, определенной условиями договора с датой заключения договора по покупке/продаже ценных бумаг)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4A458E84" w14:textId="77777777" w:rsidTr="00C819D7">
        <w:trPr>
          <w:trHeight w:val="363"/>
        </w:trPr>
        <w:tc>
          <w:tcPr>
            <w:tcW w:w="1984" w:type="dxa"/>
            <w:shd w:val="clear" w:color="auto" w:fill="A6A6A6"/>
          </w:tcPr>
          <w:p w14:paraId="2E77E69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активов/обязательств</w:t>
            </w:r>
          </w:p>
        </w:tc>
        <w:tc>
          <w:tcPr>
            <w:tcW w:w="7371" w:type="dxa"/>
          </w:tcPr>
          <w:p w14:paraId="48D5B9C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9C22F7" w:rsidRPr="00BE536E" w14:paraId="483F8576" w14:textId="77777777" w:rsidTr="00C819D7">
        <w:trPr>
          <w:trHeight w:val="595"/>
        </w:trPr>
        <w:tc>
          <w:tcPr>
            <w:tcW w:w="1984" w:type="dxa"/>
            <w:shd w:val="clear" w:color="auto" w:fill="A6A6A6"/>
          </w:tcPr>
          <w:p w14:paraId="69793BC3"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6AF69190"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заключения договора  по  приобретению (реализации) ценных бумаг;</w:t>
            </w:r>
          </w:p>
          <w:p w14:paraId="103B2678"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tc>
      </w:tr>
      <w:tr w:rsidR="009C22F7" w:rsidRPr="00BE536E" w14:paraId="3859D3AA" w14:textId="77777777" w:rsidTr="00C819D7">
        <w:trPr>
          <w:trHeight w:val="845"/>
        </w:trPr>
        <w:tc>
          <w:tcPr>
            <w:tcW w:w="1984" w:type="dxa"/>
            <w:shd w:val="clear" w:color="auto" w:fill="A6A6A6"/>
          </w:tcPr>
          <w:p w14:paraId="47EFDEB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58405DC2"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 собственности на ценные бумаги   подтвержденная выпиской по счету депо.</w:t>
            </w:r>
          </w:p>
        </w:tc>
      </w:tr>
      <w:tr w:rsidR="009C22F7" w:rsidRPr="00BE536E" w14:paraId="098C9DE9" w14:textId="77777777" w:rsidTr="00C819D7">
        <w:tc>
          <w:tcPr>
            <w:tcW w:w="1984" w:type="dxa"/>
            <w:shd w:val="clear" w:color="auto" w:fill="A6A6A6"/>
          </w:tcPr>
          <w:p w14:paraId="6919E1B8"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20F53C31" w14:textId="77777777" w:rsidR="009C22F7" w:rsidRPr="00BE536E" w:rsidRDefault="009C22F7" w:rsidP="00C819D7">
            <w:pPr>
              <w:spacing w:after="0" w:line="240" w:lineRule="auto"/>
              <w:ind w:firstLine="459"/>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 xml:space="preserve">Справедливая стоимость </w:t>
            </w:r>
            <w:r w:rsidRPr="00BE536E">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BE536E">
              <w:rPr>
                <w:rFonts w:ascii="Verdana" w:eastAsia="Times New Roman" w:hAnsi="Verdana"/>
                <w:bCs/>
                <w:sz w:val="20"/>
                <w:szCs w:val="20"/>
                <w:lang w:eastAsia="ru-RU"/>
              </w:rPr>
              <w:t xml:space="preserve"> определяется </w:t>
            </w:r>
            <w:r w:rsidRPr="00BE536E">
              <w:rPr>
                <w:rFonts w:ascii="Verdana" w:eastAsia="Times New Roman" w:hAnsi="Verdana"/>
                <w:iCs/>
                <w:sz w:val="20"/>
                <w:szCs w:val="20"/>
                <w:lang w:eastAsia="ru-RU"/>
              </w:rPr>
              <w:t>в размере разницы между выраженной в рублях справедливой стоимостью ценных бумаг, являющихся предметом сделки, и  суммой сделки в валюте сделки, приведенной к рублю по текущему курсу валюты.</w:t>
            </w:r>
          </w:p>
          <w:p w14:paraId="7B12F04D" w14:textId="77777777" w:rsidR="009C22F7" w:rsidRPr="00BE536E" w:rsidRDefault="009C22F7" w:rsidP="00C819D7">
            <w:pPr>
              <w:spacing w:after="0" w:line="240" w:lineRule="auto"/>
              <w:ind w:firstLine="459"/>
              <w:jc w:val="both"/>
              <w:rPr>
                <w:rFonts w:ascii="Verdana" w:hAnsi="Verdana"/>
                <w:sz w:val="20"/>
                <w:szCs w:val="20"/>
              </w:rPr>
            </w:pPr>
            <w:r w:rsidRPr="00BE536E">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2099A546" w14:textId="77777777" w:rsidR="009C22F7" w:rsidRPr="00BE536E" w:rsidRDefault="009C22F7" w:rsidP="00C819D7">
            <w:pPr>
              <w:pStyle w:val="Default"/>
              <w:ind w:firstLine="459"/>
              <w:jc w:val="both"/>
              <w:rPr>
                <w:rFonts w:ascii="Verdana" w:eastAsia="Times New Roman" w:hAnsi="Verdana"/>
                <w:iCs/>
              </w:rPr>
            </w:pPr>
            <w:r w:rsidRPr="00BE536E">
              <w:rPr>
                <w:rFonts w:ascii="Verdana" w:eastAsia="Times New Roman" w:hAnsi="Verdana"/>
                <w:iCs/>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4166261A" w14:textId="77777777" w:rsidR="009C22F7" w:rsidRPr="00BE536E" w:rsidRDefault="009C22F7" w:rsidP="00C819D7">
            <w:pPr>
              <w:spacing w:after="0" w:line="240" w:lineRule="auto"/>
              <w:ind w:firstLine="459"/>
              <w:jc w:val="both"/>
              <w:rPr>
                <w:rFonts w:ascii="Verdana" w:hAnsi="Verdana"/>
                <w:sz w:val="20"/>
                <w:szCs w:val="20"/>
              </w:rPr>
            </w:pPr>
            <w:r w:rsidRPr="00BE536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 xml:space="preserve">Приложением </w:t>
              </w:r>
            </w:hyperlink>
            <w:r w:rsidR="006700EB" w:rsidRPr="00BE536E">
              <w:rPr>
                <w:rStyle w:val="a5"/>
                <w:rFonts w:ascii="Verdana" w:eastAsia="Times New Roman" w:hAnsi="Verdana"/>
                <w:bCs/>
                <w:sz w:val="20"/>
                <w:szCs w:val="20"/>
                <w:lang w:eastAsia="ru-RU"/>
              </w:rPr>
              <w:t>5</w:t>
            </w:r>
            <w:r w:rsidRPr="00BE536E">
              <w:rPr>
                <w:rFonts w:ascii="Verdana" w:hAnsi="Verdana"/>
                <w:sz w:val="20"/>
                <w:szCs w:val="20"/>
              </w:rPr>
              <w:t>.</w:t>
            </w:r>
          </w:p>
          <w:p w14:paraId="06D08BB7" w14:textId="77777777" w:rsidR="009C22F7" w:rsidRPr="00BE536E" w:rsidRDefault="009C22F7" w:rsidP="00C819D7">
            <w:pPr>
              <w:pStyle w:val="aff5"/>
              <w:tabs>
                <w:tab w:val="clear" w:pos="0"/>
                <w:tab w:val="left" w:pos="459"/>
              </w:tabs>
              <w:spacing w:before="0" w:after="0"/>
              <w:ind w:firstLine="459"/>
              <w:jc w:val="both"/>
              <w:rPr>
                <w:rFonts w:ascii="Verdana" w:hAnsi="Verdana"/>
                <w:bCs/>
                <w:sz w:val="20"/>
                <w:szCs w:val="20"/>
              </w:rPr>
            </w:pPr>
          </w:p>
        </w:tc>
      </w:tr>
      <w:tr w:rsidR="009C22F7" w:rsidRPr="00BE536E" w14:paraId="746DC06C" w14:textId="77777777" w:rsidTr="00C819D7">
        <w:tc>
          <w:tcPr>
            <w:tcW w:w="1984" w:type="dxa"/>
            <w:shd w:val="clear" w:color="auto" w:fill="A6A6A6"/>
          </w:tcPr>
          <w:p w14:paraId="7292B07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008971C6"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33DE5B9F" w14:textId="77777777" w:rsidR="009C22F7" w:rsidRPr="00BE536E" w:rsidRDefault="009C22F7" w:rsidP="00C819D7">
            <w:pPr>
              <w:spacing w:after="0" w:line="240" w:lineRule="auto"/>
              <w:ind w:firstLine="459"/>
              <w:jc w:val="both"/>
              <w:rPr>
                <w:rFonts w:ascii="Verdana" w:eastAsia="Times New Roman" w:hAnsi="Verdana"/>
                <w:bCs/>
                <w:sz w:val="20"/>
                <w:szCs w:val="20"/>
                <w:lang w:eastAsia="ru-RU"/>
              </w:rPr>
            </w:pPr>
          </w:p>
        </w:tc>
      </w:tr>
    </w:tbl>
    <w:p w14:paraId="317BD686" w14:textId="77777777" w:rsidR="009C22F7" w:rsidRPr="00BE536E" w:rsidRDefault="009C22F7" w:rsidP="009C22F7">
      <w:pPr>
        <w:spacing w:after="0"/>
        <w:jc w:val="right"/>
        <w:rPr>
          <w:rFonts w:ascii="Verdana" w:hAnsi="Verdana" w:cs="Arial"/>
          <w:b/>
        </w:rPr>
      </w:pPr>
    </w:p>
    <w:p w14:paraId="76E1A878" w14:textId="77777777" w:rsidR="009C22F7" w:rsidRPr="00BE536E" w:rsidRDefault="009C22F7" w:rsidP="009C22F7">
      <w:pPr>
        <w:spacing w:after="0"/>
        <w:jc w:val="right"/>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4A0902F9" w14:textId="77777777" w:rsidR="009C22F7" w:rsidRPr="00BE536E" w:rsidRDefault="009C22F7" w:rsidP="009C22F7">
      <w:pPr>
        <w:pStyle w:val="10"/>
        <w:numPr>
          <w:ilvl w:val="0"/>
          <w:numId w:val="0"/>
        </w:numPr>
        <w:ind w:left="432"/>
        <w:jc w:val="left"/>
        <w:rPr>
          <w:rFonts w:ascii="Verdana" w:hAnsi="Verdana" w:cs="Arial"/>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17</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Задолженность по сделкам с валютой, заключенным на условиях Т+ (при несовпадении даты поставки валюты, определенной условиями договора с датой заключения договора по покупке/продаже валюты)</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68CE3B2F" w14:textId="77777777" w:rsidTr="00C819D7">
        <w:trPr>
          <w:trHeight w:val="363"/>
        </w:trPr>
        <w:tc>
          <w:tcPr>
            <w:tcW w:w="1984" w:type="dxa"/>
            <w:shd w:val="clear" w:color="auto" w:fill="A6A6A6"/>
          </w:tcPr>
          <w:p w14:paraId="56C3DC34"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активов/обязательств</w:t>
            </w:r>
          </w:p>
        </w:tc>
        <w:tc>
          <w:tcPr>
            <w:tcW w:w="7371" w:type="dxa"/>
          </w:tcPr>
          <w:p w14:paraId="32E39740"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Задолженность по сделкам с валютой, заключенным на условиях Т+</w:t>
            </w:r>
          </w:p>
          <w:p w14:paraId="602E3C5A"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0D2D02FD" w14:textId="77777777" w:rsidTr="00C819D7">
        <w:trPr>
          <w:trHeight w:val="595"/>
        </w:trPr>
        <w:tc>
          <w:tcPr>
            <w:tcW w:w="1984" w:type="dxa"/>
            <w:shd w:val="clear" w:color="auto" w:fill="A6A6A6"/>
          </w:tcPr>
          <w:p w14:paraId="4AC168E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78E1E577"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Дата заключения договора  по  покупке/продаже валюты.</w:t>
            </w:r>
          </w:p>
        </w:tc>
      </w:tr>
      <w:tr w:rsidR="009C22F7" w:rsidRPr="00BE536E" w14:paraId="1D221455" w14:textId="77777777" w:rsidTr="00C819D7">
        <w:trPr>
          <w:trHeight w:val="845"/>
        </w:trPr>
        <w:tc>
          <w:tcPr>
            <w:tcW w:w="1984" w:type="dxa"/>
            <w:shd w:val="clear" w:color="auto" w:fill="A6A6A6"/>
          </w:tcPr>
          <w:p w14:paraId="12D86806"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131B65EE"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tc>
      </w:tr>
      <w:tr w:rsidR="009C22F7" w:rsidRPr="00BE536E" w14:paraId="50CF9444" w14:textId="77777777" w:rsidTr="00C819D7">
        <w:tc>
          <w:tcPr>
            <w:tcW w:w="1984" w:type="dxa"/>
            <w:shd w:val="clear" w:color="auto" w:fill="A6A6A6"/>
          </w:tcPr>
          <w:p w14:paraId="3F72D58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33773F7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Справедливая стоимость задолженности по сделкам с валютой, заключенным на условиях Т+ определяется в размере разницы между  текущей справедливой стоимостью валюты, рассчитанной в рублях в соответствии с настоящими Правилами определения СЧА, и стоимостью валюты в рублях, зафиксированной в договоре на дату  исполнения  сделки.</w:t>
            </w:r>
          </w:p>
          <w:p w14:paraId="00C994E4" w14:textId="77777777" w:rsidR="009C22F7" w:rsidRPr="00BE536E" w:rsidRDefault="009C22F7" w:rsidP="00C819D7">
            <w:pPr>
              <w:spacing w:after="0" w:line="240" w:lineRule="auto"/>
              <w:ind w:left="34" w:firstLine="42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 </w:t>
            </w:r>
          </w:p>
          <w:p w14:paraId="5061A334"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 xml:space="preserve">Приложением </w:t>
              </w:r>
            </w:hyperlink>
            <w:r w:rsidR="006700EB" w:rsidRPr="00BE536E">
              <w:rPr>
                <w:rStyle w:val="a5"/>
                <w:rFonts w:ascii="Verdana" w:eastAsia="Times New Roman" w:hAnsi="Verdana"/>
                <w:bCs/>
                <w:sz w:val="20"/>
                <w:szCs w:val="20"/>
                <w:lang w:eastAsia="ru-RU"/>
              </w:rPr>
              <w:t>5</w:t>
            </w:r>
            <w:r w:rsidRPr="00BE536E">
              <w:rPr>
                <w:rFonts w:ascii="Verdana" w:hAnsi="Verdana"/>
                <w:sz w:val="20"/>
                <w:szCs w:val="20"/>
              </w:rPr>
              <w:t>.</w:t>
            </w:r>
          </w:p>
          <w:p w14:paraId="4CBEDA75" w14:textId="77777777" w:rsidR="009C22F7" w:rsidRPr="00BE536E" w:rsidRDefault="009C22F7" w:rsidP="00C819D7">
            <w:pPr>
              <w:spacing w:after="0" w:line="240" w:lineRule="auto"/>
              <w:ind w:left="34" w:firstLine="425"/>
              <w:jc w:val="both"/>
              <w:rPr>
                <w:rFonts w:ascii="Verdana" w:eastAsia="Times New Roman" w:hAnsi="Verdana"/>
                <w:bCs/>
                <w:color w:val="000000"/>
                <w:sz w:val="20"/>
                <w:szCs w:val="20"/>
                <w:lang w:eastAsia="ru-RU"/>
              </w:rPr>
            </w:pPr>
          </w:p>
        </w:tc>
      </w:tr>
      <w:tr w:rsidR="009C22F7" w:rsidRPr="00BE536E" w14:paraId="0EDAFB2D" w14:textId="77777777" w:rsidTr="00C819D7">
        <w:tc>
          <w:tcPr>
            <w:tcW w:w="1984" w:type="dxa"/>
            <w:shd w:val="clear" w:color="auto" w:fill="A6A6A6"/>
          </w:tcPr>
          <w:p w14:paraId="4677E5C5"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00B69415"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775B911D"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bl>
    <w:p w14:paraId="01E2B31C" w14:textId="77777777" w:rsidR="009C22F7" w:rsidRPr="00BE536E" w:rsidRDefault="009C22F7" w:rsidP="009C22F7">
      <w:pPr>
        <w:spacing w:after="0"/>
        <w:jc w:val="right"/>
        <w:rPr>
          <w:rFonts w:ascii="Verdana" w:hAnsi="Verdana" w:cs="Arial"/>
          <w:b/>
        </w:rPr>
      </w:pPr>
    </w:p>
    <w:p w14:paraId="70FDF0C4" w14:textId="77777777" w:rsidR="009C22F7" w:rsidRPr="00BE536E" w:rsidRDefault="009C22F7" w:rsidP="009C22F7">
      <w:pPr>
        <w:spacing w:after="0"/>
        <w:jc w:val="right"/>
        <w:rPr>
          <w:rFonts w:ascii="Verdana" w:hAnsi="Verdana" w:cs="Arial"/>
          <w:b/>
        </w:rPr>
      </w:pPr>
    </w:p>
    <w:p w14:paraId="590A86DD" w14:textId="77777777" w:rsidR="009C22F7" w:rsidRPr="00BE536E" w:rsidRDefault="009C22F7" w:rsidP="009C22F7">
      <w:pPr>
        <w:spacing w:after="0" w:line="240" w:lineRule="auto"/>
        <w:rPr>
          <w:rFonts w:ascii="Verdana" w:eastAsia="Times New Roman" w:hAnsi="Verdana" w:cs="Arial"/>
          <w:caps/>
          <w:color w:val="943634"/>
          <w:spacing w:val="6"/>
          <w:kern w:val="32"/>
          <w:sz w:val="24"/>
          <w:szCs w:val="24"/>
          <w:lang w:eastAsia="ru-RU"/>
        </w:rPr>
      </w:pPr>
      <w:r w:rsidRPr="00BE536E">
        <w:rPr>
          <w:rFonts w:ascii="Verdana" w:hAnsi="Verdana" w:cs="Arial"/>
          <w:b/>
          <w:bCs/>
          <w:iCs/>
          <w:caps/>
          <w:smallCaps/>
          <w:color w:val="943634"/>
          <w:sz w:val="24"/>
        </w:rPr>
        <w:br w:type="page"/>
      </w:r>
    </w:p>
    <w:p w14:paraId="03E4C034"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18</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Прочая дебиторская задолженность</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2C6909E1" w14:textId="77777777" w:rsidTr="00C819D7">
        <w:trPr>
          <w:trHeight w:val="363"/>
        </w:trPr>
        <w:tc>
          <w:tcPr>
            <w:tcW w:w="1984" w:type="dxa"/>
            <w:shd w:val="clear" w:color="auto" w:fill="A6A6A6"/>
          </w:tcPr>
          <w:p w14:paraId="79AE3E4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2C988DF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рамках настоящих Правил определения СЧА к прочей дебиторской задолженности отнесены в том числе следующие виды:</w:t>
            </w:r>
          </w:p>
          <w:p w14:paraId="738A80DC" w14:textId="77777777" w:rsidR="009C22F7" w:rsidRPr="00BE536E" w:rsidRDefault="009C22F7" w:rsidP="00C819D7">
            <w:pPr>
              <w:spacing w:after="0" w:line="240" w:lineRule="auto"/>
              <w:ind w:left="318"/>
              <w:jc w:val="both"/>
              <w:rPr>
                <w:rFonts w:ascii="Verdana" w:eastAsia="Times New Roman" w:hAnsi="Verdana"/>
                <w:bCs/>
                <w:color w:val="000000"/>
                <w:sz w:val="20"/>
                <w:szCs w:val="20"/>
                <w:lang w:eastAsia="ru-RU"/>
              </w:rPr>
            </w:pPr>
          </w:p>
          <w:p w14:paraId="237E731B"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45129DF6"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Авансы, выданные по сделкам за счет имущества ПИФ;</w:t>
            </w:r>
          </w:p>
          <w:p w14:paraId="7642C752"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управляющей компании перед ПИФ;</w:t>
            </w:r>
          </w:p>
          <w:p w14:paraId="7AE596A3"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биржей, указанными в Правилах ДУ ПИФ;</w:t>
            </w:r>
          </w:p>
          <w:p w14:paraId="54D0E32D" w14:textId="77777777" w:rsidR="00BA43DC" w:rsidRPr="00BE536E" w:rsidRDefault="00BA43DC"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6CA807D7"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налогам, сборам, пошлинам в бюджеты всех уровней;</w:t>
            </w:r>
          </w:p>
          <w:p w14:paraId="0541C2CA"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возмещению суммы налогов из бюджета РФ;</w:t>
            </w:r>
          </w:p>
          <w:p w14:paraId="46DA6047"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аренде</w:t>
            </w:r>
            <w:r w:rsidRPr="00BE536E">
              <w:rPr>
                <w:rFonts w:ascii="Verdana" w:eastAsia="Times New Roman" w:hAnsi="Verdana"/>
                <w:bCs/>
                <w:color w:val="000000"/>
                <w:sz w:val="20"/>
                <w:szCs w:val="20"/>
                <w:lang w:val="en-US" w:eastAsia="ru-RU"/>
              </w:rPr>
              <w:t>;</w:t>
            </w:r>
          </w:p>
          <w:p w14:paraId="42AC53AB"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681292B9"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p>
          <w:p w14:paraId="2B93A79D"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5A91F4CC"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tc>
      </w:tr>
      <w:tr w:rsidR="009C22F7" w:rsidRPr="00BE536E" w14:paraId="177354B4" w14:textId="77777777" w:rsidTr="00C819D7">
        <w:trPr>
          <w:trHeight w:val="595"/>
        </w:trPr>
        <w:tc>
          <w:tcPr>
            <w:tcW w:w="1984" w:type="dxa"/>
            <w:shd w:val="clear" w:color="auto" w:fill="A6A6A6"/>
          </w:tcPr>
          <w:p w14:paraId="54ACD96C"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061DF887" w14:textId="77777777" w:rsidR="009C22F7" w:rsidRPr="00BE536E" w:rsidRDefault="009C22F7" w:rsidP="00C65E98">
            <w:pPr>
              <w:numPr>
                <w:ilvl w:val="0"/>
                <w:numId w:val="7"/>
              </w:numPr>
              <w:spacing w:after="0" w:line="240" w:lineRule="auto"/>
              <w:ind w:left="301" w:hanging="284"/>
              <w:jc w:val="both"/>
              <w:rPr>
                <w:rFonts w:ascii="Verdana" w:hAnsi="Verdana"/>
                <w:sz w:val="20"/>
                <w:szCs w:val="20"/>
              </w:rPr>
            </w:pPr>
            <w:r w:rsidRPr="00BE536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BE536E">
              <w:rPr>
                <w:rFonts w:ascii="Verdana" w:eastAsia="Times New Roman" w:hAnsi="Verdana"/>
                <w:bCs/>
                <w:color w:val="000000"/>
                <w:sz w:val="20"/>
                <w:szCs w:val="20"/>
                <w:lang w:eastAsia="ru-RU"/>
              </w:rPr>
              <w:t xml:space="preserve"> – дата принятия НДС по работам и услугам к вычету, а также дата возникновения основания для возмещения налога из бюджета;</w:t>
            </w:r>
          </w:p>
          <w:p w14:paraId="46D402EC" w14:textId="77777777" w:rsidR="009C22F7" w:rsidRPr="00BE536E" w:rsidRDefault="009C22F7" w:rsidP="00C819D7">
            <w:pPr>
              <w:spacing w:after="0" w:line="240" w:lineRule="auto"/>
              <w:ind w:left="301"/>
              <w:jc w:val="both"/>
              <w:rPr>
                <w:rFonts w:ascii="Verdana" w:hAnsi="Verdana"/>
                <w:b/>
                <w:sz w:val="20"/>
                <w:szCs w:val="20"/>
              </w:rPr>
            </w:pPr>
          </w:p>
          <w:p w14:paraId="4E80F432"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BE536E">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4425018C" w14:textId="77777777" w:rsidR="009C22F7" w:rsidRPr="00BE536E" w:rsidRDefault="009C22F7" w:rsidP="00C819D7">
            <w:pPr>
              <w:spacing w:after="0" w:line="240" w:lineRule="auto"/>
              <w:ind w:left="301"/>
              <w:jc w:val="both"/>
              <w:rPr>
                <w:rFonts w:ascii="Verdana" w:hAnsi="Verdana"/>
                <w:sz w:val="20"/>
                <w:szCs w:val="20"/>
              </w:rPr>
            </w:pPr>
          </w:p>
          <w:p w14:paraId="5AB93A77"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hAnsi="Verdana"/>
                <w:b/>
                <w:sz w:val="20"/>
                <w:szCs w:val="20"/>
              </w:rPr>
              <w:t>Для д</w:t>
            </w:r>
            <w:r w:rsidRPr="00BE536E">
              <w:rPr>
                <w:rFonts w:ascii="Verdana" w:eastAsia="Times New Roman" w:hAnsi="Verdana"/>
                <w:b/>
                <w:bCs/>
                <w:color w:val="000000"/>
                <w:sz w:val="20"/>
                <w:szCs w:val="20"/>
                <w:lang w:eastAsia="ru-RU"/>
              </w:rPr>
              <w:t xml:space="preserve">ебиторской задолженности управляющей компании перед ПИФ – </w:t>
            </w:r>
            <w:r w:rsidRPr="00BE536E">
              <w:rPr>
                <w:rFonts w:ascii="Verdana" w:eastAsia="Times New Roman" w:hAnsi="Verdana"/>
                <w:bCs/>
                <w:color w:val="000000"/>
                <w:sz w:val="20"/>
                <w:szCs w:val="20"/>
                <w:lang w:eastAsia="ru-RU"/>
              </w:rPr>
              <w:t>установленный</w:t>
            </w:r>
            <w:r w:rsidRPr="00BE536E">
              <w:rPr>
                <w:rFonts w:ascii="Verdana" w:eastAsia="Times New Roman" w:hAnsi="Verdana"/>
                <w:b/>
                <w:bCs/>
                <w:color w:val="000000"/>
                <w:sz w:val="20"/>
                <w:szCs w:val="20"/>
                <w:lang w:eastAsia="ru-RU"/>
              </w:rPr>
              <w:t xml:space="preserve"> </w:t>
            </w:r>
            <w:r w:rsidRPr="00BE536E">
              <w:rPr>
                <w:rFonts w:ascii="Verdana" w:eastAsia="Times New Roman" w:hAnsi="Verdana"/>
                <w:bCs/>
                <w:color w:val="000000"/>
                <w:sz w:val="20"/>
                <w:szCs w:val="20"/>
                <w:lang w:eastAsia="ru-RU"/>
              </w:rPr>
              <w:t xml:space="preserve">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w:t>
            </w:r>
          </w:p>
          <w:p w14:paraId="0F04C292" w14:textId="77777777" w:rsidR="009C22F7" w:rsidRPr="00BE536E" w:rsidRDefault="009C22F7" w:rsidP="00C819D7">
            <w:pPr>
              <w:spacing w:after="0" w:line="240" w:lineRule="auto"/>
              <w:ind w:left="301"/>
              <w:jc w:val="both"/>
              <w:rPr>
                <w:rFonts w:ascii="Verdana" w:hAnsi="Verdana"/>
                <w:b/>
                <w:sz w:val="20"/>
                <w:szCs w:val="20"/>
              </w:rPr>
            </w:pPr>
          </w:p>
          <w:p w14:paraId="44A91EA0"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hAnsi="Verdana"/>
                <w:b/>
                <w:sz w:val="20"/>
                <w:szCs w:val="20"/>
              </w:rPr>
              <w:t xml:space="preserve">Для </w:t>
            </w:r>
            <w:r w:rsidRPr="00BE536E">
              <w:rPr>
                <w:rFonts w:ascii="Verdana" w:eastAsia="Times New Roman" w:hAnsi="Verdana"/>
                <w:b/>
                <w:bCs/>
                <w:color w:val="000000"/>
                <w:sz w:val="20"/>
                <w:szCs w:val="20"/>
                <w:lang w:eastAsia="ru-RU"/>
              </w:rPr>
              <w:t>дебиторской задолженности, возникшей в результате перевода денежных средств –</w:t>
            </w:r>
            <w:r w:rsidRPr="00BE536E">
              <w:rPr>
                <w:rFonts w:ascii="Verdana" w:eastAsia="Times New Roman" w:hAnsi="Verdana"/>
                <w:bCs/>
                <w:color w:val="000000"/>
                <w:sz w:val="20"/>
                <w:szCs w:val="20"/>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2708B3D2" w14:textId="77777777" w:rsidR="009C22F7" w:rsidRPr="00BE536E" w:rsidRDefault="009C22F7" w:rsidP="00C819D7">
            <w:pPr>
              <w:rPr>
                <w:rFonts w:ascii="Verdana" w:hAnsi="Verdana"/>
                <w:b/>
                <w:sz w:val="20"/>
                <w:szCs w:val="20"/>
              </w:rPr>
            </w:pPr>
          </w:p>
          <w:p w14:paraId="13E75503"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hAnsi="Verdana"/>
                <w:b/>
                <w:sz w:val="20"/>
                <w:szCs w:val="20"/>
              </w:rPr>
              <w:t>Для дебиторской задолженности по аренде</w:t>
            </w:r>
            <w:r w:rsidRPr="00BE536E">
              <w:rPr>
                <w:rFonts w:ascii="Verdana" w:hAnsi="Verdana"/>
                <w:sz w:val="20"/>
                <w:szCs w:val="20"/>
              </w:rPr>
              <w:t xml:space="preserve"> –  факт передачи актива в аренду и возможность определения величины обязательств арендатора по договору аренды на дату определения справедливой стоимости</w:t>
            </w:r>
          </w:p>
          <w:p w14:paraId="2CB4FFC6" w14:textId="77777777" w:rsidR="009C22F7" w:rsidRPr="00BE536E" w:rsidRDefault="009C22F7" w:rsidP="00C819D7">
            <w:pPr>
              <w:rPr>
                <w:rFonts w:ascii="Verdana" w:hAnsi="Verdana"/>
                <w:b/>
                <w:sz w:val="20"/>
                <w:szCs w:val="20"/>
              </w:rPr>
            </w:pPr>
          </w:p>
          <w:p w14:paraId="36C524CC"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eastAsia="Times New Roman" w:hAnsi="Verdana"/>
                <w:b/>
                <w:iCs/>
                <w:sz w:val="20"/>
                <w:szCs w:val="20"/>
                <w:lang w:eastAsia="ru-RU"/>
              </w:rPr>
              <w:lastRenderedPageBreak/>
              <w:t>Для дебиторской задолженности, возникшей в результате отзыва лицензии у банка или брокера</w:t>
            </w:r>
            <w:r w:rsidRPr="00BE536E">
              <w:rPr>
                <w:rFonts w:ascii="Verdana" w:eastAsia="Times New Roman" w:hAnsi="Verdana"/>
                <w:iCs/>
                <w:sz w:val="20"/>
                <w:szCs w:val="20"/>
                <w:lang w:eastAsia="ru-RU"/>
              </w:rPr>
              <w:t xml:space="preserve"> – дата отзыва лицензии банка, брокера.</w:t>
            </w:r>
          </w:p>
          <w:p w14:paraId="44218618" w14:textId="77777777" w:rsidR="009C22F7" w:rsidRPr="00BE536E" w:rsidRDefault="009C22F7" w:rsidP="00C819D7">
            <w:pPr>
              <w:rPr>
                <w:rFonts w:ascii="Verdana" w:hAnsi="Verdana"/>
                <w:b/>
                <w:sz w:val="20"/>
                <w:szCs w:val="20"/>
              </w:rPr>
            </w:pPr>
          </w:p>
          <w:p w14:paraId="55221458" w14:textId="77777777" w:rsidR="009C22F7" w:rsidRPr="00BE536E" w:rsidRDefault="009C22F7" w:rsidP="00C65E98">
            <w:pPr>
              <w:numPr>
                <w:ilvl w:val="0"/>
                <w:numId w:val="7"/>
              </w:numPr>
              <w:spacing w:after="0" w:line="240" w:lineRule="auto"/>
              <w:ind w:left="301" w:hanging="284"/>
              <w:jc w:val="both"/>
              <w:rPr>
                <w:rFonts w:ascii="Verdana" w:hAnsi="Verdana"/>
                <w:sz w:val="20"/>
                <w:szCs w:val="20"/>
              </w:rPr>
            </w:pPr>
            <w:r w:rsidRPr="00BE536E">
              <w:rPr>
                <w:rFonts w:ascii="Verdana" w:eastAsia="Times New Roman" w:hAnsi="Verdana"/>
                <w:b/>
                <w:bCs/>
                <w:color w:val="000000"/>
                <w:sz w:val="20"/>
                <w:szCs w:val="20"/>
                <w:lang w:eastAsia="ru-RU"/>
              </w:rPr>
              <w:t>Для остальных видов прочей дебиторской задолженности</w:t>
            </w:r>
            <w:r w:rsidRPr="00BE536E">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p>
        </w:tc>
      </w:tr>
      <w:tr w:rsidR="009C22F7" w:rsidRPr="00BE536E" w14:paraId="0B08A76F" w14:textId="77777777" w:rsidTr="00C819D7">
        <w:trPr>
          <w:trHeight w:val="845"/>
        </w:trPr>
        <w:tc>
          <w:tcPr>
            <w:tcW w:w="1984" w:type="dxa"/>
            <w:shd w:val="clear" w:color="auto" w:fill="A6A6A6"/>
          </w:tcPr>
          <w:p w14:paraId="3E8543F9"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Критерии прекращения признания</w:t>
            </w:r>
          </w:p>
        </w:tc>
        <w:tc>
          <w:tcPr>
            <w:tcW w:w="7371" w:type="dxa"/>
          </w:tcPr>
          <w:p w14:paraId="198D8558" w14:textId="77777777" w:rsidR="009C22F7" w:rsidRPr="00BE536E" w:rsidRDefault="009C22F7" w:rsidP="00C65E98">
            <w:pPr>
              <w:numPr>
                <w:ilvl w:val="0"/>
                <w:numId w:val="7"/>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p>
          <w:p w14:paraId="65414B4C"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 а так же дата решения об отказе в осуществлении зачета (возврата) сумм излишне уплаченного налога;</w:t>
            </w:r>
          </w:p>
          <w:p w14:paraId="14F283A5"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36B10D09"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p>
          <w:p w14:paraId="414DDFAC" w14:textId="77777777" w:rsidR="009C22F7" w:rsidRPr="00BE536E" w:rsidRDefault="009C22F7" w:rsidP="00C65E98">
            <w:pPr>
              <w:numPr>
                <w:ilvl w:val="0"/>
                <w:numId w:val="73"/>
              </w:numPr>
              <w:spacing w:after="0" w:line="240" w:lineRule="auto"/>
              <w:ind w:left="317" w:hanging="283"/>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638A954F" w14:textId="77777777" w:rsidR="009C22F7" w:rsidRPr="00BE536E" w:rsidRDefault="009C22F7" w:rsidP="00C819D7">
            <w:pPr>
              <w:spacing w:after="0" w:line="240" w:lineRule="auto"/>
              <w:ind w:left="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получения возмещения из бюджета полной суммы задолженности соответствующего налога, сбора, пошлины;</w:t>
            </w:r>
          </w:p>
          <w:p w14:paraId="568EF102"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решения об отказе в осуществлении зачета (возврата) сумм излишне уплаченного налога, сбора, пошлины;</w:t>
            </w:r>
          </w:p>
          <w:p w14:paraId="44C0B67D"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3025AE4E" w14:textId="77777777" w:rsidR="009C22F7" w:rsidRPr="00BE536E" w:rsidRDefault="009C22F7" w:rsidP="00C819D7">
            <w:pPr>
              <w:spacing w:after="0" w:line="240" w:lineRule="auto"/>
              <w:ind w:left="317"/>
              <w:jc w:val="both"/>
              <w:rPr>
                <w:rFonts w:ascii="Verdana" w:eastAsia="Times New Roman" w:hAnsi="Verdana"/>
                <w:bCs/>
                <w:color w:val="000000"/>
                <w:sz w:val="20"/>
                <w:szCs w:val="20"/>
                <w:lang w:eastAsia="ru-RU"/>
              </w:rPr>
            </w:pPr>
          </w:p>
          <w:p w14:paraId="309CB875" w14:textId="77777777" w:rsidR="009C22F7" w:rsidRPr="00BE536E" w:rsidRDefault="009C22F7" w:rsidP="00C65E98">
            <w:pPr>
              <w:numPr>
                <w:ilvl w:val="0"/>
                <w:numId w:val="7"/>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Для остальных видов прочей дебиторской задолженности:</w:t>
            </w:r>
          </w:p>
          <w:p w14:paraId="075D3D58"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исполнения обязательств перед ПИФ согласно договору;</w:t>
            </w:r>
          </w:p>
          <w:p w14:paraId="1F070E78"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ликвидации контрагента – юридического лица согласно выписке из ЕГРЮЛ или дата получения информации о  смерти физического лица - должника;</w:t>
            </w:r>
          </w:p>
          <w:p w14:paraId="6CC2DF97" w14:textId="77777777" w:rsidR="009C22F7" w:rsidRPr="00BE536E" w:rsidRDefault="009C22F7" w:rsidP="00C819D7">
            <w:pPr>
              <w:spacing w:after="0" w:line="240" w:lineRule="auto"/>
              <w:ind w:left="317"/>
              <w:jc w:val="both"/>
              <w:rPr>
                <w:rFonts w:ascii="Verdana" w:hAnsi="Verdana"/>
                <w:lang w:eastAsia="ru-RU"/>
              </w:rPr>
            </w:pPr>
            <w:r w:rsidRPr="00BE536E">
              <w:rPr>
                <w:rFonts w:ascii="Verdana" w:hAnsi="Verdana"/>
                <w:sz w:val="20"/>
                <w:lang w:eastAsia="ru-RU"/>
              </w:rPr>
              <w:t xml:space="preserve">- Дата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9C22F7" w:rsidRPr="00BE536E" w14:paraId="48290816" w14:textId="77777777" w:rsidTr="00C819D7">
        <w:tc>
          <w:tcPr>
            <w:tcW w:w="1984" w:type="dxa"/>
            <w:shd w:val="clear" w:color="auto" w:fill="A6A6A6"/>
          </w:tcPr>
          <w:p w14:paraId="660BFF4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754E0CBA" w14:textId="77777777" w:rsidR="009C22F7" w:rsidRPr="00BE536E" w:rsidRDefault="009C22F7" w:rsidP="00C819D7">
            <w:pPr>
              <w:jc w:val="both"/>
              <w:rPr>
                <w:rFonts w:ascii="Verdana" w:hAnsi="Verdana"/>
                <w:bCs/>
                <w:i/>
                <w:sz w:val="20"/>
                <w:szCs w:val="20"/>
              </w:rPr>
            </w:pPr>
          </w:p>
        </w:tc>
        <w:tc>
          <w:tcPr>
            <w:tcW w:w="7371" w:type="dxa"/>
          </w:tcPr>
          <w:p w14:paraId="4E4B4104"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380A23A0"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p>
          <w:p w14:paraId="78057D8C"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BE536E">
              <w:rPr>
                <w:rFonts w:ascii="Verdana" w:eastAsia="Times New Roman" w:hAnsi="Verdana"/>
                <w:bCs/>
                <w:color w:val="000000"/>
                <w:sz w:val="20"/>
                <w:szCs w:val="20"/>
                <w:lang w:eastAsia="ru-RU"/>
              </w:rPr>
              <w:t>, по которым наступила наиболее ранняя дата расчетов, если общий срок погашения такой задолженности согласно условиям сделки не превышает 15 рабочих дней (с учетом срока пролонгации и перезаключений договоров), - с даты признания до даты погашения согласно условиям сделки.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05AE6E8E" w14:textId="77777777" w:rsidR="009C22F7" w:rsidRPr="00BE536E" w:rsidRDefault="009C22F7" w:rsidP="00C819D7">
            <w:pPr>
              <w:spacing w:after="0" w:line="240" w:lineRule="auto"/>
              <w:ind w:left="318"/>
              <w:jc w:val="both"/>
              <w:rPr>
                <w:rFonts w:ascii="Verdana" w:eastAsia="Times New Roman" w:hAnsi="Verdana"/>
                <w:bCs/>
                <w:color w:val="000000"/>
                <w:sz w:val="20"/>
                <w:szCs w:val="20"/>
                <w:lang w:eastAsia="ru-RU"/>
              </w:rPr>
            </w:pPr>
          </w:p>
          <w:p w14:paraId="0FD3F975"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BE536E">
              <w:rPr>
                <w:rFonts w:ascii="Verdana" w:eastAsia="Times New Roman" w:hAnsi="Verdana"/>
                <w:bCs/>
                <w:sz w:val="20"/>
                <w:szCs w:val="20"/>
                <w:lang w:eastAsia="ru-RU"/>
              </w:rPr>
              <w:t xml:space="preserve"> – с даты возникновения до даты погашения </w:t>
            </w:r>
            <w:r w:rsidRPr="00BE536E">
              <w:rPr>
                <w:rFonts w:ascii="Verdana" w:eastAsia="Times New Roman" w:hAnsi="Verdana"/>
                <w:bCs/>
                <w:color w:val="000000"/>
                <w:sz w:val="20"/>
                <w:szCs w:val="20"/>
                <w:lang w:eastAsia="ru-RU"/>
              </w:rPr>
              <w:t>квалифицируется в качестве</w:t>
            </w:r>
            <w:r w:rsidRPr="00BE536E">
              <w:rPr>
                <w:rFonts w:ascii="Verdana" w:eastAsia="Times New Roman" w:hAnsi="Verdana"/>
                <w:bCs/>
                <w:sz w:val="20"/>
                <w:szCs w:val="20"/>
                <w:lang w:eastAsia="ru-RU"/>
              </w:rPr>
              <w:t xml:space="preserve"> операционной.</w:t>
            </w:r>
          </w:p>
          <w:p w14:paraId="5215B600" w14:textId="77777777" w:rsidR="009C22F7" w:rsidRPr="00BE536E" w:rsidRDefault="009C22F7" w:rsidP="00C819D7">
            <w:pPr>
              <w:spacing w:after="0" w:line="240" w:lineRule="auto"/>
              <w:ind w:left="34"/>
              <w:jc w:val="both"/>
              <w:rPr>
                <w:rFonts w:ascii="Verdana" w:eastAsia="Times New Roman" w:hAnsi="Verdana"/>
                <w:bCs/>
                <w:color w:val="000000"/>
                <w:sz w:val="20"/>
                <w:szCs w:val="20"/>
                <w:lang w:eastAsia="ru-RU"/>
              </w:rPr>
            </w:pPr>
          </w:p>
          <w:p w14:paraId="25F3F631"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lastRenderedPageBreak/>
              <w:t>Авансы, выданные по сделкам</w:t>
            </w:r>
            <w:r w:rsidRPr="00BE536E">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 аванса в соответствии с договором  составляет не более 15 рабочих дней с учетом срока пролонгации и перезаключений договоров).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1B3887A0" w14:textId="77777777" w:rsidR="009C22F7" w:rsidRPr="00BE536E" w:rsidRDefault="009C22F7" w:rsidP="00C819D7">
            <w:pPr>
              <w:rPr>
                <w:rFonts w:ascii="Verdana" w:eastAsia="Times New Roman" w:hAnsi="Verdana"/>
                <w:bCs/>
                <w:color w:val="000000"/>
                <w:sz w:val="20"/>
                <w:szCs w:val="20"/>
                <w:lang w:eastAsia="ru-RU"/>
              </w:rPr>
            </w:pPr>
          </w:p>
          <w:p w14:paraId="62B7C616" w14:textId="77777777" w:rsidR="009C22F7" w:rsidRPr="00BE536E" w:rsidRDefault="009C22F7" w:rsidP="00C65E98">
            <w:pPr>
              <w:numPr>
                <w:ilvl w:val="0"/>
                <w:numId w:val="13"/>
              </w:numPr>
              <w:ind w:left="317"/>
              <w:jc w:val="both"/>
              <w:rPr>
                <w:rFonts w:ascii="Times New Roman" w:hAnsi="Times New Roman"/>
                <w:sz w:val="24"/>
                <w:szCs w:val="24"/>
              </w:rPr>
            </w:pPr>
            <w:r w:rsidRPr="00BE536E">
              <w:rPr>
                <w:rFonts w:ascii="Verdana" w:eastAsia="Times New Roman" w:hAnsi="Verdana"/>
                <w:b/>
                <w:bCs/>
                <w:color w:val="000000"/>
                <w:sz w:val="20"/>
                <w:szCs w:val="20"/>
                <w:lang w:eastAsia="ru-RU"/>
              </w:rPr>
              <w:t>Дебиторская задолженность управляющей компании перед ПИФ</w:t>
            </w:r>
            <w:r w:rsidRPr="00BE536E">
              <w:rPr>
                <w:rFonts w:ascii="Verdana" w:eastAsia="Times New Roman" w:hAnsi="Verdana"/>
                <w:bCs/>
                <w:color w:val="000000"/>
                <w:sz w:val="20"/>
                <w:szCs w:val="20"/>
                <w:lang w:eastAsia="ru-RU"/>
              </w:rPr>
              <w:t xml:space="preserve"> - в течение 25 рабочих дней с даты возникновения квалифицируется в качестве операционной.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управляющей компании, а также наличие документального подтверждения от управляющей компании сроков погашения задолженности, такая задолженность продолжает относиться к операционной.</w:t>
            </w:r>
          </w:p>
          <w:p w14:paraId="3F372657" w14:textId="77777777" w:rsidR="009C22F7" w:rsidRPr="00BE536E" w:rsidRDefault="009C22F7" w:rsidP="00C819D7">
            <w:pPr>
              <w:rPr>
                <w:rFonts w:ascii="Verdana" w:eastAsia="Times New Roman" w:hAnsi="Verdana"/>
                <w:bCs/>
                <w:color w:val="000000"/>
                <w:sz w:val="20"/>
                <w:szCs w:val="20"/>
                <w:lang w:eastAsia="ru-RU"/>
              </w:rPr>
            </w:pPr>
          </w:p>
          <w:p w14:paraId="41C6A41C"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указанными в Правилах ДУ ПИФ</w:t>
            </w:r>
            <w:r w:rsidR="00BA43DC" w:rsidRPr="00BE536E">
              <w:rPr>
                <w:rFonts w:ascii="Verdana" w:eastAsia="Times New Roman" w:hAnsi="Verdana"/>
                <w:b/>
                <w:bCs/>
                <w:color w:val="000000"/>
                <w:sz w:val="20"/>
                <w:szCs w:val="20"/>
                <w:lang w:eastAsia="ru-RU"/>
              </w:rPr>
              <w:t>, а так же дебиторская задолженность, возникшая при оплате расходов, связанных с доверительным управлением ПИФ</w:t>
            </w:r>
            <w:r w:rsidRPr="00BE536E">
              <w:rPr>
                <w:rFonts w:ascii="Verdana" w:eastAsia="Times New Roman" w:hAnsi="Verdana"/>
                <w:bCs/>
                <w:color w:val="000000"/>
                <w:sz w:val="20"/>
                <w:szCs w:val="20"/>
                <w:lang w:eastAsia="ru-RU"/>
              </w:rPr>
              <w:t xml:space="preserve"> – с даты  признания до даты окончания срока исполнения обязательства в соответствии с условиями заключенных договоров. Допустимый срок нарушения обязательств указанными контрагентами составляет 3 рабочих дня, в течение которых задолженность все еще квалифицируется операционной. 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14:paraId="7C928B1A" w14:textId="77777777" w:rsidR="009C22F7" w:rsidRPr="00BE536E" w:rsidRDefault="009C22F7" w:rsidP="00C819D7">
            <w:pPr>
              <w:rPr>
                <w:rFonts w:ascii="Verdana" w:eastAsia="Times New Roman" w:hAnsi="Verdana"/>
                <w:iCs/>
                <w:sz w:val="20"/>
                <w:szCs w:val="20"/>
                <w:lang w:eastAsia="ru-RU"/>
              </w:rPr>
            </w:pPr>
          </w:p>
          <w:p w14:paraId="1CEF68D9"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
                <w:bCs/>
                <w:color w:val="000000"/>
                <w:sz w:val="20"/>
                <w:szCs w:val="20"/>
                <w:lang w:eastAsia="ru-RU"/>
              </w:rPr>
              <w:t>Дебиторская задолженность по договорам аренды (в т.ч. коммунальные платежи, подлежащие оплате арендатором)</w:t>
            </w:r>
            <w:r w:rsidRPr="00BE536E">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 классифицируется операционной с даты признания до даты погашения в соответствии с условиям договора аренды. При этом допустимый срок нарушения арендатором исполнения обязательств составляет не более 10 рабочих дней, в течение </w:t>
            </w:r>
            <w:r w:rsidRPr="00BE536E">
              <w:rPr>
                <w:rFonts w:ascii="Verdana" w:eastAsia="Times New Roman" w:hAnsi="Verdana"/>
                <w:bCs/>
                <w:color w:val="000000"/>
                <w:sz w:val="20"/>
                <w:szCs w:val="20"/>
                <w:lang w:eastAsia="ru-RU"/>
              </w:rPr>
              <w:lastRenderedPageBreak/>
              <w:t>которых задолженность по аренде продолжает классифицироваться как операционная.</w:t>
            </w:r>
          </w:p>
          <w:p w14:paraId="2795FED0" w14:textId="77777777" w:rsidR="009C22F7" w:rsidRPr="00BE536E" w:rsidRDefault="009C22F7" w:rsidP="00C819D7">
            <w:pPr>
              <w:rPr>
                <w:rFonts w:ascii="Verdana" w:eastAsia="Times New Roman" w:hAnsi="Verdana"/>
                <w:iCs/>
                <w:sz w:val="20"/>
                <w:szCs w:val="20"/>
                <w:lang w:eastAsia="ru-RU"/>
              </w:rPr>
            </w:pPr>
          </w:p>
          <w:p w14:paraId="405D2AF5"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5145D816"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7F7FB116"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Pr="00BE536E">
              <w:rPr>
                <w:rFonts w:ascii="Verdana" w:eastAsia="Times New Roman" w:hAnsi="Verdana"/>
                <w:bCs/>
                <w:color w:val="000000"/>
                <w:sz w:val="20"/>
                <w:szCs w:val="20"/>
                <w:lang w:eastAsia="ru-RU"/>
              </w:rPr>
              <w:t xml:space="preserve"> – в течение 3 рабочих дней с даты признания такой задолженности.</w:t>
            </w:r>
          </w:p>
          <w:p w14:paraId="60B984D0" w14:textId="77777777" w:rsidR="009C22F7" w:rsidRPr="00BE536E" w:rsidRDefault="009C22F7" w:rsidP="00C819D7">
            <w:pPr>
              <w:spacing w:after="0" w:line="240" w:lineRule="auto"/>
              <w:ind w:left="318"/>
              <w:jc w:val="both"/>
              <w:rPr>
                <w:rFonts w:ascii="Verdana" w:eastAsia="Times New Roman" w:hAnsi="Verdana"/>
                <w:bCs/>
                <w:sz w:val="20"/>
                <w:szCs w:val="20"/>
                <w:lang w:eastAsia="ru-RU"/>
              </w:rPr>
            </w:pPr>
          </w:p>
        </w:tc>
      </w:tr>
      <w:tr w:rsidR="009C22F7" w:rsidRPr="00BE536E" w14:paraId="7594566B" w14:textId="77777777" w:rsidTr="00C819D7">
        <w:tc>
          <w:tcPr>
            <w:tcW w:w="1984" w:type="dxa"/>
            <w:shd w:val="clear" w:color="auto" w:fill="A6A6A6"/>
          </w:tcPr>
          <w:p w14:paraId="69281CB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Справедливая стоимость</w:t>
            </w:r>
          </w:p>
        </w:tc>
        <w:tc>
          <w:tcPr>
            <w:tcW w:w="7371" w:type="dxa"/>
          </w:tcPr>
          <w:p w14:paraId="42E37C51" w14:textId="77777777" w:rsidR="009C22F7" w:rsidRPr="00BE536E" w:rsidRDefault="009C22F7" w:rsidP="00C819D7">
            <w:pPr>
              <w:spacing w:after="0" w:line="240" w:lineRule="auto"/>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Справедливая стоимость прочей дебиторской задолженности определяется:</w:t>
            </w:r>
          </w:p>
          <w:p w14:paraId="2C24FA5B" w14:textId="77777777" w:rsidR="009C22F7" w:rsidRPr="00BE536E" w:rsidRDefault="009C22F7" w:rsidP="00C65E98">
            <w:pPr>
              <w:numPr>
                <w:ilvl w:val="0"/>
                <w:numId w:val="17"/>
              </w:numPr>
              <w:spacing w:after="0" w:line="240" w:lineRule="auto"/>
              <w:ind w:left="284" w:hanging="284"/>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в сумме фактического остатка задолженности</w:t>
            </w:r>
            <w:r w:rsidRPr="00BE536E">
              <w:rPr>
                <w:rFonts w:ascii="Verdana" w:eastAsia="Times New Roman" w:hAnsi="Verdana"/>
                <w:bCs/>
                <w:sz w:val="20"/>
                <w:szCs w:val="20"/>
                <w:lang w:eastAsia="ru-RU"/>
              </w:rPr>
              <w:t xml:space="preserve"> </w:t>
            </w:r>
            <w:r w:rsidRPr="00BE536E">
              <w:rPr>
                <w:rFonts w:ascii="Verdana" w:eastAsia="Times New Roman" w:hAnsi="Verdana"/>
                <w:b/>
                <w:bCs/>
                <w:sz w:val="20"/>
                <w:szCs w:val="20"/>
                <w:lang w:eastAsia="ru-RU"/>
              </w:rPr>
              <w:t>на дату определения справедливой стоимости/дату определения СЧА*:</w:t>
            </w:r>
          </w:p>
          <w:p w14:paraId="21A5411D"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для всей дебиторской задолженности, указанной в настоящем приложении, в период квалификации такой задолженности в качестве операционной; </w:t>
            </w:r>
          </w:p>
          <w:p w14:paraId="5BBFB705"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для дебиторской задолженности по налогам, сборам, пошлинам в бюджеты всех уровней;</w:t>
            </w:r>
          </w:p>
          <w:p w14:paraId="64DD3193"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 xml:space="preserve">- </w:t>
            </w:r>
            <w:r w:rsidRPr="00BE536E">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14C3D0C9"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p>
          <w:p w14:paraId="372D7694" w14:textId="77777777" w:rsidR="009C22F7" w:rsidRPr="00BE536E" w:rsidRDefault="009C22F7" w:rsidP="00C819D7">
            <w:pPr>
              <w:spacing w:after="0" w:line="240" w:lineRule="auto"/>
              <w:jc w:val="both"/>
              <w:rPr>
                <w:rFonts w:ascii="Verdana" w:eastAsia="Times New Roman" w:hAnsi="Verdana"/>
                <w:bCs/>
                <w:sz w:val="18"/>
                <w:szCs w:val="20"/>
                <w:lang w:eastAsia="ru-RU"/>
              </w:rPr>
            </w:pPr>
            <w:r w:rsidRPr="00BE536E">
              <w:rPr>
                <w:rFonts w:ascii="Verdana" w:eastAsia="Times New Roman" w:hAnsi="Verdana"/>
                <w:b/>
                <w:bCs/>
                <w:sz w:val="18"/>
                <w:szCs w:val="20"/>
                <w:lang w:eastAsia="ru-RU"/>
              </w:rPr>
              <w:t>*</w:t>
            </w:r>
            <w:r w:rsidRPr="00BE536E">
              <w:rPr>
                <w:rFonts w:ascii="Verdana" w:eastAsia="Times New Roman" w:hAnsi="Verdana"/>
                <w:bCs/>
                <w:sz w:val="18"/>
                <w:szCs w:val="20"/>
                <w:lang w:eastAsia="ru-RU"/>
              </w:rPr>
              <w:t>Дебиторская задолженность рассчитывается на каждую дату определения справедливой стоимости. В случае, если размер дебиторской задолженности не может быть точно определен на дату определения СЧА, то, используются методы аппроксимации величин.</w:t>
            </w:r>
            <w:r w:rsidRPr="00BE536E">
              <w:rPr>
                <w:rStyle w:val="ab"/>
                <w:rFonts w:ascii="Verdana" w:eastAsia="Times New Roman" w:hAnsi="Verdana"/>
                <w:sz w:val="18"/>
                <w:lang w:eastAsia="ru-RU"/>
              </w:rPr>
              <w:footnoteReference w:id="33"/>
            </w:r>
          </w:p>
          <w:p w14:paraId="662AD126" w14:textId="77777777" w:rsidR="009C22F7" w:rsidRPr="00BE536E" w:rsidRDefault="009C22F7" w:rsidP="00C819D7">
            <w:pPr>
              <w:spacing w:after="0" w:line="240" w:lineRule="auto"/>
              <w:jc w:val="both"/>
              <w:rPr>
                <w:rFonts w:ascii="Verdana" w:eastAsia="Times New Roman" w:hAnsi="Verdana"/>
                <w:b/>
                <w:bCs/>
                <w:sz w:val="18"/>
                <w:szCs w:val="20"/>
                <w:lang w:eastAsia="ru-RU"/>
              </w:rPr>
            </w:pPr>
          </w:p>
          <w:p w14:paraId="13A6804A" w14:textId="77777777" w:rsidR="009C22F7" w:rsidRPr="00BE536E" w:rsidRDefault="009C22F7" w:rsidP="00C65E98">
            <w:pPr>
              <w:numPr>
                <w:ilvl w:val="0"/>
                <w:numId w:val="17"/>
              </w:numPr>
              <w:spacing w:after="0" w:line="240" w:lineRule="auto"/>
              <w:ind w:left="284" w:hanging="250"/>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 с учетом кредитных рисков</w:t>
            </w:r>
            <w:r w:rsidRPr="00BE536E">
              <w:rPr>
                <w:rFonts w:ascii="Verdana" w:eastAsia="Times New Roman" w:hAnsi="Verdana"/>
                <w:bCs/>
                <w:sz w:val="20"/>
                <w:szCs w:val="20"/>
                <w:lang w:eastAsia="ru-RU"/>
              </w:rPr>
              <w:t xml:space="preserve"> (</w:t>
            </w:r>
            <w:hyperlink w:anchor="_Приложение_6._Метод" w:history="1">
              <w:r w:rsidR="006700EB" w:rsidRPr="00BE536E">
                <w:rPr>
                  <w:rStyle w:val="a5"/>
                  <w:rFonts w:ascii="Verdana" w:hAnsi="Verdana"/>
                  <w:sz w:val="20"/>
                  <w:szCs w:val="20"/>
                </w:rPr>
                <w:t xml:space="preserve">Приложение </w:t>
              </w:r>
              <w:r w:rsidR="006700EB" w:rsidRPr="00BE536E">
                <w:rPr>
                  <w:rStyle w:val="a5"/>
                  <w:rFonts w:ascii="Verdana" w:eastAsia="Times New Roman" w:hAnsi="Verdana"/>
                  <w:bCs/>
                  <w:sz w:val="20"/>
                  <w:szCs w:val="20"/>
                  <w:lang w:eastAsia="ru-RU"/>
                </w:rPr>
                <w:t>5</w:t>
              </w:r>
            </w:hyperlink>
            <w:r w:rsidRPr="00BE536E">
              <w:rPr>
                <w:rFonts w:ascii="Verdana" w:eastAsia="Times New Roman" w:hAnsi="Verdana"/>
                <w:bCs/>
                <w:sz w:val="20"/>
                <w:szCs w:val="20"/>
                <w:lang w:eastAsia="ru-RU"/>
              </w:rPr>
              <w:t>) во всех иных случаях.</w:t>
            </w:r>
          </w:p>
        </w:tc>
      </w:tr>
      <w:tr w:rsidR="009C22F7" w:rsidRPr="00BE536E" w14:paraId="7B3DE41A" w14:textId="77777777" w:rsidTr="00C819D7">
        <w:trPr>
          <w:trHeight w:val="1692"/>
        </w:trPr>
        <w:tc>
          <w:tcPr>
            <w:tcW w:w="1984" w:type="dxa"/>
            <w:tcBorders>
              <w:bottom w:val="single" w:sz="4" w:space="0" w:color="FF0000"/>
            </w:tcBorders>
            <w:shd w:val="clear" w:color="auto" w:fill="A6A6A6"/>
          </w:tcPr>
          <w:p w14:paraId="56C4484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Borders>
              <w:bottom w:val="single" w:sz="4" w:space="0" w:color="FF0000"/>
            </w:tcBorders>
          </w:tcPr>
          <w:p w14:paraId="43157394" w14:textId="77777777" w:rsidR="009C22F7" w:rsidRPr="00BE536E" w:rsidRDefault="009C22F7" w:rsidP="00C819D7">
            <w:pPr>
              <w:tabs>
                <w:tab w:val="left" w:pos="459"/>
              </w:tabs>
              <w:spacing w:after="0"/>
              <w:jc w:val="both"/>
              <w:rPr>
                <w:rFonts w:ascii="Verdana" w:hAnsi="Verdana"/>
                <w:sz w:val="20"/>
                <w:szCs w:val="20"/>
              </w:rPr>
            </w:pPr>
            <w:r w:rsidRPr="00BE536E">
              <w:rPr>
                <w:rFonts w:ascii="Verdana" w:eastAsia="Times New Roman" w:hAnsi="Verdana"/>
                <w:bCs/>
                <w:sz w:val="20"/>
                <w:szCs w:val="20"/>
                <w:lang w:eastAsia="ru-RU"/>
              </w:rPr>
              <w:t>Дебиторская задолженность по возмещению налогов из бюджета, а так же дебиторская задолженность по налогам, сборам, пошлинам в бюджеты всех уровней не обесценивается независимо от срочности ее погашения.</w:t>
            </w:r>
          </w:p>
          <w:p w14:paraId="28FFDFEA" w14:textId="77777777" w:rsidR="009C22F7" w:rsidRPr="00BE536E" w:rsidRDefault="009C22F7" w:rsidP="00C819D7">
            <w:pPr>
              <w:autoSpaceDE w:val="0"/>
              <w:autoSpaceDN w:val="0"/>
              <w:spacing w:after="0" w:line="240" w:lineRule="auto"/>
              <w:jc w:val="both"/>
              <w:rPr>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BE536E">
                <w:rPr>
                  <w:rStyle w:val="a5"/>
                  <w:rFonts w:ascii="Verdana" w:hAnsi="Verdana"/>
                  <w:sz w:val="20"/>
                  <w:szCs w:val="20"/>
                </w:rPr>
                <w:t>Приложении 5</w:t>
              </w:r>
            </w:hyperlink>
            <w:r w:rsidRPr="00BE536E">
              <w:rPr>
                <w:rFonts w:ascii="Verdana" w:hAnsi="Verdana"/>
                <w:sz w:val="20"/>
                <w:szCs w:val="20"/>
              </w:rPr>
              <w:t>.</w:t>
            </w:r>
          </w:p>
        </w:tc>
      </w:tr>
    </w:tbl>
    <w:p w14:paraId="1064C052" w14:textId="77777777" w:rsidR="009C22F7" w:rsidRPr="00BE536E" w:rsidRDefault="009C22F7" w:rsidP="009C22F7">
      <w:pPr>
        <w:spacing w:line="360" w:lineRule="auto"/>
        <w:jc w:val="both"/>
        <w:rPr>
          <w:rFonts w:ascii="Verdana" w:hAnsi="Verdana"/>
        </w:rPr>
      </w:pPr>
    </w:p>
    <w:p w14:paraId="0432BB78" w14:textId="77777777" w:rsidR="00280039" w:rsidRPr="00BE536E" w:rsidRDefault="00280039" w:rsidP="009C22F7">
      <w:pPr>
        <w:spacing w:line="360" w:lineRule="auto"/>
        <w:jc w:val="both"/>
        <w:rPr>
          <w:rFonts w:ascii="Verdana" w:hAnsi="Verdana"/>
        </w:rPr>
      </w:pPr>
    </w:p>
    <w:p w14:paraId="294EAE7B" w14:textId="77777777" w:rsidR="00280039" w:rsidRPr="00BE536E" w:rsidRDefault="00280039" w:rsidP="009C22F7">
      <w:pPr>
        <w:spacing w:line="360" w:lineRule="auto"/>
        <w:jc w:val="both"/>
        <w:rPr>
          <w:rFonts w:ascii="Verdana" w:hAnsi="Verdana"/>
        </w:rPr>
      </w:pPr>
    </w:p>
    <w:p w14:paraId="4A886DE3"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19</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Недвижимое имущество</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65E98" w:rsidRPr="00BE536E" w14:paraId="21F4D748" w14:textId="77777777" w:rsidTr="00C819D7">
        <w:trPr>
          <w:trHeight w:val="363"/>
        </w:trPr>
        <w:tc>
          <w:tcPr>
            <w:tcW w:w="1984" w:type="dxa"/>
            <w:shd w:val="clear" w:color="auto" w:fill="A6A6A6"/>
          </w:tcPr>
          <w:p w14:paraId="6EEC890F" w14:textId="77777777" w:rsidR="00C65E98" w:rsidRPr="00BE536E" w:rsidRDefault="00C65E98" w:rsidP="00C65E98">
            <w:pPr>
              <w:jc w:val="both"/>
              <w:rPr>
                <w:rFonts w:ascii="Verdana" w:hAnsi="Verdana"/>
                <w:i/>
                <w:sz w:val="20"/>
                <w:szCs w:val="20"/>
              </w:rPr>
            </w:pPr>
            <w:r w:rsidRPr="00BE536E">
              <w:rPr>
                <w:rFonts w:ascii="Verdana" w:hAnsi="Verdana"/>
                <w:i/>
                <w:sz w:val="20"/>
                <w:szCs w:val="20"/>
              </w:rPr>
              <w:t>Виды активов</w:t>
            </w:r>
          </w:p>
        </w:tc>
        <w:tc>
          <w:tcPr>
            <w:tcW w:w="7371" w:type="dxa"/>
          </w:tcPr>
          <w:p w14:paraId="0352FE5D" w14:textId="11B41920" w:rsidR="00C65E98" w:rsidRPr="00BE536E" w:rsidRDefault="00C65E98" w:rsidP="00C65E98">
            <w:pPr>
              <w:spacing w:after="0" w:line="240" w:lineRule="auto"/>
              <w:jc w:val="both"/>
              <w:rPr>
                <w:rFonts w:ascii="Verdana" w:eastAsia="Times New Roman" w:hAnsi="Verdana"/>
                <w:iCs/>
                <w:sz w:val="20"/>
                <w:szCs w:val="20"/>
                <w:lang w:eastAsia="ru-RU"/>
              </w:rPr>
            </w:pPr>
            <w:r>
              <w:rPr>
                <w:rFonts w:ascii="Verdana" w:eastAsia="Times New Roman" w:hAnsi="Verdana"/>
                <w:bCs/>
                <w:color w:val="000000"/>
                <w:sz w:val="20"/>
                <w:szCs w:val="20"/>
                <w:lang w:eastAsia="ru-RU"/>
              </w:rPr>
              <w:t>Недвижимое имущество</w:t>
            </w:r>
          </w:p>
        </w:tc>
      </w:tr>
      <w:tr w:rsidR="00C65E98" w:rsidRPr="00BE536E" w14:paraId="0775FB82" w14:textId="77777777" w:rsidTr="00C819D7">
        <w:trPr>
          <w:trHeight w:val="595"/>
        </w:trPr>
        <w:tc>
          <w:tcPr>
            <w:tcW w:w="1984" w:type="dxa"/>
            <w:shd w:val="clear" w:color="auto" w:fill="A6A6A6"/>
          </w:tcPr>
          <w:p w14:paraId="48F3A00D" w14:textId="77777777" w:rsidR="00C65E98" w:rsidRPr="00BE536E" w:rsidRDefault="00C65E98" w:rsidP="00C65E98">
            <w:pPr>
              <w:rPr>
                <w:rFonts w:ascii="Verdana" w:hAnsi="Verdana"/>
                <w:i/>
                <w:sz w:val="20"/>
                <w:szCs w:val="20"/>
              </w:rPr>
            </w:pPr>
            <w:r w:rsidRPr="00BE536E">
              <w:rPr>
                <w:rFonts w:ascii="Verdana" w:hAnsi="Verdana"/>
                <w:i/>
                <w:sz w:val="20"/>
                <w:szCs w:val="20"/>
              </w:rPr>
              <w:t>Критерии признания</w:t>
            </w:r>
          </w:p>
        </w:tc>
        <w:tc>
          <w:tcPr>
            <w:tcW w:w="7371" w:type="dxa"/>
          </w:tcPr>
          <w:p w14:paraId="0D6F7851" w14:textId="77777777" w:rsidR="00C65E98" w:rsidRDefault="00C65E98" w:rsidP="00C65E98">
            <w:pPr>
              <w:autoSpaceDN w:val="0"/>
              <w:adjustRightInd w:val="0"/>
              <w:spacing w:after="0" w:line="240" w:lineRule="auto"/>
              <w:jc w:val="both"/>
              <w:rPr>
                <w:color w:val="000000" w:themeColor="text1"/>
                <w:sz w:val="24"/>
                <w:szCs w:val="24"/>
                <w:lang w:eastAsia="ru-RU"/>
              </w:rPr>
            </w:pPr>
            <w:r>
              <w:rPr>
                <w:color w:val="000000" w:themeColor="text1"/>
                <w:sz w:val="24"/>
                <w:szCs w:val="24"/>
                <w:lang w:val="en-US" w:eastAsia="ru-RU"/>
              </w:rPr>
              <w:t>I</w:t>
            </w:r>
            <w:r>
              <w:rPr>
                <w:color w:val="000000" w:themeColor="text1"/>
                <w:sz w:val="24"/>
                <w:szCs w:val="24"/>
                <w:lang w:eastAsia="ru-RU"/>
              </w:rPr>
              <w:t>. Наиболее ранняя из дат:</w:t>
            </w:r>
          </w:p>
          <w:p w14:paraId="086766F6" w14:textId="77777777" w:rsidR="00C65E98" w:rsidRDefault="00C65E98" w:rsidP="00C65E98">
            <w:pPr>
              <w:autoSpaceDN w:val="0"/>
              <w:adjustRightInd w:val="0"/>
              <w:spacing w:after="0" w:line="240" w:lineRule="auto"/>
              <w:ind w:left="211"/>
              <w:jc w:val="both"/>
              <w:rPr>
                <w:bCs/>
                <w:color w:val="000000" w:themeColor="text1"/>
                <w:sz w:val="24"/>
                <w:szCs w:val="24"/>
                <w:lang w:eastAsia="ru-RU"/>
              </w:rPr>
            </w:pPr>
            <w:r>
              <w:rPr>
                <w:color w:val="000000" w:themeColor="text1"/>
                <w:sz w:val="24"/>
                <w:szCs w:val="24"/>
                <w:lang w:eastAsia="ru-RU"/>
              </w:rPr>
              <w:t>1. дата, указанная в акте приема - передачи;</w:t>
            </w:r>
          </w:p>
          <w:p w14:paraId="01E5B34D" w14:textId="77777777" w:rsidR="00C65E98" w:rsidRDefault="00C65E98" w:rsidP="00C65E98">
            <w:pPr>
              <w:autoSpaceDN w:val="0"/>
              <w:adjustRightInd w:val="0"/>
              <w:spacing w:after="0" w:line="240" w:lineRule="auto"/>
              <w:ind w:left="211"/>
              <w:jc w:val="both"/>
              <w:rPr>
                <w:color w:val="000000" w:themeColor="text1"/>
                <w:sz w:val="24"/>
                <w:szCs w:val="24"/>
                <w:lang w:eastAsia="ru-RU"/>
              </w:rPr>
            </w:pPr>
            <w:r>
              <w:rPr>
                <w:color w:val="000000" w:themeColor="text1"/>
                <w:sz w:val="24"/>
                <w:szCs w:val="24"/>
                <w:lang w:eastAsia="ru-RU"/>
              </w:rPr>
              <w:t>2. дата государственной регистрации права собственности владельцев инвестиционных паев ПИФ, подтвержденная   выпиской из ЕГРН.</w:t>
            </w:r>
          </w:p>
          <w:p w14:paraId="1D816114" w14:textId="262870C4" w:rsidR="00C65E98" w:rsidRPr="00BE536E" w:rsidRDefault="00C65E98" w:rsidP="00C65E98">
            <w:pPr>
              <w:keepNext/>
              <w:keepLines/>
              <w:spacing w:before="200" w:after="0" w:line="240" w:lineRule="auto"/>
              <w:jc w:val="both"/>
              <w:outlineLvl w:val="1"/>
              <w:rPr>
                <w:rFonts w:ascii="Verdana" w:hAnsi="Verdana"/>
                <w:sz w:val="20"/>
                <w:szCs w:val="20"/>
              </w:rPr>
            </w:pPr>
            <w:r>
              <w:rPr>
                <w:bCs/>
                <w:color w:val="000000" w:themeColor="text1"/>
                <w:sz w:val="24"/>
                <w:szCs w:val="24"/>
                <w:lang w:val="en-US" w:eastAsia="ru-RU"/>
              </w:rPr>
              <w:t>II</w:t>
            </w:r>
            <w:r>
              <w:rPr>
                <w:bCs/>
                <w:color w:val="000000" w:themeColor="text1"/>
                <w:sz w:val="24"/>
                <w:szCs w:val="24"/>
                <w:lang w:eastAsia="ru-RU"/>
              </w:rPr>
              <w:t xml:space="preserve">. В случае включения в состав имущества фонда недвижимого имущества при выдаче дополнительных инвестиционных паев - дата распорядительной записки. </w:t>
            </w:r>
          </w:p>
        </w:tc>
      </w:tr>
      <w:tr w:rsidR="00C65E98" w:rsidRPr="00BE536E" w14:paraId="18D813F2" w14:textId="77777777" w:rsidTr="00C819D7">
        <w:trPr>
          <w:trHeight w:val="845"/>
        </w:trPr>
        <w:tc>
          <w:tcPr>
            <w:tcW w:w="1984" w:type="dxa"/>
            <w:shd w:val="clear" w:color="auto" w:fill="A6A6A6"/>
          </w:tcPr>
          <w:p w14:paraId="543E6964"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4FF98A1F" w14:textId="77777777" w:rsidR="00C65E98" w:rsidRDefault="00C65E98" w:rsidP="00C65E98">
            <w:pPr>
              <w:autoSpaceDN w:val="0"/>
              <w:adjustRightInd w:val="0"/>
              <w:spacing w:after="0"/>
              <w:jc w:val="both"/>
              <w:rPr>
                <w:color w:val="000000" w:themeColor="text1"/>
                <w:sz w:val="24"/>
                <w:szCs w:val="24"/>
                <w:lang w:eastAsia="ru-RU"/>
              </w:rPr>
            </w:pPr>
            <w:r>
              <w:rPr>
                <w:color w:val="000000" w:themeColor="text1"/>
                <w:sz w:val="24"/>
                <w:szCs w:val="24"/>
                <w:lang w:eastAsia="ru-RU"/>
              </w:rPr>
              <w:t>Наиболее ранняя из дат:</w:t>
            </w:r>
          </w:p>
          <w:p w14:paraId="3334962A" w14:textId="77777777" w:rsidR="00C65E98" w:rsidRDefault="00C65E98" w:rsidP="00C65E98">
            <w:pPr>
              <w:autoSpaceDN w:val="0"/>
              <w:adjustRightInd w:val="0"/>
              <w:spacing w:after="0"/>
              <w:ind w:left="403"/>
              <w:jc w:val="both"/>
              <w:rPr>
                <w:bCs/>
                <w:color w:val="000000" w:themeColor="text1"/>
                <w:sz w:val="24"/>
                <w:szCs w:val="24"/>
                <w:lang w:eastAsia="ru-RU"/>
              </w:rPr>
            </w:pPr>
            <w:r>
              <w:rPr>
                <w:color w:val="000000" w:themeColor="text1"/>
                <w:sz w:val="24"/>
                <w:szCs w:val="24"/>
                <w:lang w:eastAsia="ru-RU"/>
              </w:rPr>
              <w:t>1. дата, указанная в акте приема – передачи (за исключением прекращения паевого инвестиционного фонда);</w:t>
            </w:r>
          </w:p>
          <w:p w14:paraId="03718701" w14:textId="77777777" w:rsidR="00C65E98" w:rsidRDefault="00C65E98" w:rsidP="00C65E98">
            <w:pPr>
              <w:autoSpaceDN w:val="0"/>
              <w:adjustRightInd w:val="0"/>
              <w:spacing w:after="0"/>
              <w:ind w:left="403"/>
              <w:jc w:val="both"/>
              <w:rPr>
                <w:bCs/>
                <w:color w:val="000000" w:themeColor="text1"/>
                <w:sz w:val="24"/>
                <w:szCs w:val="24"/>
                <w:lang w:eastAsia="ru-RU"/>
              </w:rPr>
            </w:pPr>
            <w:r>
              <w:rPr>
                <w:color w:val="000000" w:themeColor="text1"/>
                <w:sz w:val="24"/>
                <w:szCs w:val="24"/>
                <w:lang w:eastAsia="ru-RU"/>
              </w:rPr>
              <w:t>2.  дата государственной регистрации прекращения права собственности владельцев инвестиционных паев ПИФ, подтвержденная   выпиской из ЕГРН</w:t>
            </w:r>
            <w:r>
              <w:rPr>
                <w:bCs/>
                <w:color w:val="000000" w:themeColor="text1"/>
                <w:sz w:val="24"/>
                <w:szCs w:val="24"/>
                <w:lang w:eastAsia="ru-RU"/>
              </w:rPr>
              <w:t>.</w:t>
            </w:r>
          </w:p>
          <w:p w14:paraId="79785815" w14:textId="3E320FE9" w:rsidR="00C65E98" w:rsidRPr="00BE536E" w:rsidRDefault="00C65E98" w:rsidP="00C65E98">
            <w:pPr>
              <w:spacing w:after="0" w:line="240" w:lineRule="auto"/>
              <w:jc w:val="both"/>
              <w:rPr>
                <w:rFonts w:ascii="Verdana" w:eastAsia="Times New Roman" w:hAnsi="Verdana"/>
                <w:bCs/>
                <w:color w:val="000000"/>
                <w:sz w:val="20"/>
                <w:szCs w:val="20"/>
                <w:lang w:eastAsia="ru-RU"/>
              </w:rPr>
            </w:pPr>
            <w:r>
              <w:rPr>
                <w:color w:val="000000" w:themeColor="text1"/>
                <w:sz w:val="24"/>
                <w:szCs w:val="24"/>
                <w:lang w:val="en-US" w:eastAsia="ru-RU"/>
              </w:rPr>
              <w:t>II</w:t>
            </w:r>
            <w:r>
              <w:rPr>
                <w:color w:val="000000" w:themeColor="text1"/>
                <w:sz w:val="24"/>
                <w:szCs w:val="24"/>
                <w:lang w:eastAsia="ru-RU"/>
              </w:rPr>
              <w:t>. Дата вступления в силу судебного решения о возникновении/прекращении права собственности владельцев инвестиционных паёв ПИФ на недвижимое имущество.</w:t>
            </w:r>
          </w:p>
        </w:tc>
      </w:tr>
      <w:tr w:rsidR="00C65E98" w:rsidRPr="00BE536E" w14:paraId="1242A02A" w14:textId="77777777" w:rsidTr="00C819D7">
        <w:tc>
          <w:tcPr>
            <w:tcW w:w="1984" w:type="dxa"/>
            <w:shd w:val="clear" w:color="auto" w:fill="A6A6A6"/>
          </w:tcPr>
          <w:p w14:paraId="3481D733"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3307CBC4" w14:textId="77777777" w:rsidR="00C65E98" w:rsidRDefault="00C65E98" w:rsidP="00C65E98">
            <w:pPr>
              <w:spacing w:after="0" w:line="240" w:lineRule="auto"/>
              <w:ind w:left="34"/>
              <w:jc w:val="both"/>
              <w:rPr>
                <w:rFonts w:ascii="Verdana" w:hAnsi="Verdana"/>
                <w:sz w:val="20"/>
                <w:szCs w:val="20"/>
              </w:rPr>
            </w:pPr>
            <w:r>
              <w:rPr>
                <w:rFonts w:ascii="Verdana" w:hAnsi="Verdana"/>
                <w:sz w:val="20"/>
                <w:szCs w:val="20"/>
              </w:rPr>
              <w:t xml:space="preserve">Справедливая стоимость объекта недвижимости определяется оценщиком в сроки, соответствующие требованиям законодательства. </w:t>
            </w:r>
          </w:p>
          <w:p w14:paraId="773047E2" w14:textId="65B79BEF" w:rsidR="00C65E98" w:rsidRPr="00BE536E" w:rsidRDefault="00C65E98" w:rsidP="00C65E98">
            <w:pPr>
              <w:spacing w:after="0" w:line="240" w:lineRule="auto"/>
              <w:jc w:val="both"/>
              <w:rPr>
                <w:rFonts w:ascii="Verdana" w:eastAsia="Times New Roman" w:hAnsi="Verdana"/>
                <w:bCs/>
                <w:color w:val="000000"/>
                <w:sz w:val="20"/>
                <w:szCs w:val="20"/>
                <w:lang w:eastAsia="ru-RU"/>
              </w:rPr>
            </w:pPr>
            <w:r>
              <w:rPr>
                <w:rFonts w:ascii="Verdana" w:hAnsi="Verdana"/>
                <w:sz w:val="20"/>
                <w:szCs w:val="20"/>
              </w:rPr>
              <w:t xml:space="preserve">При оценке справедливой стоимости объекта недвижимости, находящегося в операционной аренде, по которой ПИФ является арендодателем, условия арендного договора должны быть отражены оценщиком в оценке объекта недвижимости, составляющего активы ПИФ.  </w:t>
            </w:r>
          </w:p>
        </w:tc>
      </w:tr>
      <w:tr w:rsidR="00C65E98" w:rsidRPr="00BE536E" w14:paraId="5BEDA0ED" w14:textId="77777777" w:rsidTr="00C819D7">
        <w:trPr>
          <w:trHeight w:val="1515"/>
        </w:trPr>
        <w:tc>
          <w:tcPr>
            <w:tcW w:w="1984" w:type="dxa"/>
            <w:shd w:val="clear" w:color="auto" w:fill="A6A6A6"/>
          </w:tcPr>
          <w:p w14:paraId="210736DD"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2E41D4AA" w14:textId="77777777" w:rsidR="00C65E98" w:rsidRDefault="00C65E98" w:rsidP="00C65E98">
            <w:pPr>
              <w:spacing w:after="0"/>
              <w:jc w:val="both"/>
              <w:rPr>
                <w:rFonts w:ascii="Verdana" w:hAnsi="Verdana"/>
                <w:bCs/>
                <w:sz w:val="20"/>
                <w:szCs w:val="20"/>
              </w:rPr>
            </w:pPr>
            <w:r>
              <w:rPr>
                <w:rFonts w:ascii="Verdana" w:hAnsi="Verdana"/>
                <w:bCs/>
                <w:sz w:val="20"/>
                <w:szCs w:val="20"/>
              </w:rPr>
              <w:t xml:space="preserve">Справедливая стоимость </w:t>
            </w:r>
            <w:r>
              <w:rPr>
                <w:rFonts w:ascii="Verdana" w:hAnsi="Verdana"/>
                <w:sz w:val="20"/>
                <w:szCs w:val="20"/>
              </w:rPr>
              <w:t>объекта недвижимости</w:t>
            </w:r>
            <w:r>
              <w:rPr>
                <w:rFonts w:ascii="Verdana" w:hAnsi="Verdana"/>
                <w:bCs/>
                <w:sz w:val="20"/>
                <w:szCs w:val="20"/>
              </w:rPr>
              <w:t xml:space="preserve"> признается равной 0 (Ноль):</w:t>
            </w:r>
          </w:p>
          <w:p w14:paraId="2E884132" w14:textId="77777777" w:rsidR="00C65E98" w:rsidRDefault="00C65E98" w:rsidP="00C65E98">
            <w:pPr>
              <w:numPr>
                <w:ilvl w:val="0"/>
                <w:numId w:val="109"/>
              </w:numPr>
              <w:spacing w:after="0"/>
              <w:ind w:left="317" w:hanging="283"/>
              <w:jc w:val="both"/>
              <w:rPr>
                <w:rFonts w:ascii="Verdana" w:hAnsi="Verdana"/>
                <w:sz w:val="20"/>
                <w:szCs w:val="20"/>
              </w:rPr>
            </w:pPr>
            <w:r>
              <w:rPr>
                <w:rFonts w:ascii="Verdana" w:hAnsi="Verdana"/>
                <w:bCs/>
                <w:sz w:val="20"/>
                <w:szCs w:val="20"/>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p>
          <w:p w14:paraId="3C39E0EC" w14:textId="77777777" w:rsidR="00C65E98" w:rsidRDefault="00C65E98" w:rsidP="00C65E98">
            <w:pPr>
              <w:numPr>
                <w:ilvl w:val="0"/>
                <w:numId w:val="109"/>
              </w:numPr>
              <w:spacing w:after="0"/>
              <w:ind w:left="317" w:hanging="283"/>
              <w:jc w:val="both"/>
              <w:rPr>
                <w:rFonts w:ascii="Verdana" w:hAnsi="Verdana"/>
                <w:bCs/>
                <w:sz w:val="20"/>
                <w:szCs w:val="20"/>
              </w:rPr>
            </w:pPr>
            <w:r>
              <w:rPr>
                <w:rFonts w:ascii="Verdana" w:hAnsi="Verdana"/>
                <w:bCs/>
                <w:sz w:val="20"/>
                <w:szCs w:val="20"/>
              </w:rPr>
              <w:t>в случае передачи по акту приема-передачи недвижимого имущества между сторонами по договору и не предоставлении в течение 6 (Шесть) месяцев с даты подписания такого акта приема-передачи выписки из ЕГРН, подтверждающей дату перехода права собственности на недвижимое имущество владельцам инвестиционных паев ПИФ.</w:t>
            </w:r>
          </w:p>
          <w:p w14:paraId="2050EF00" w14:textId="77777777" w:rsidR="00C65E98" w:rsidRPr="00BE536E" w:rsidRDefault="00C65E98" w:rsidP="00C65E98">
            <w:pPr>
              <w:spacing w:after="0"/>
              <w:ind w:left="795"/>
              <w:jc w:val="both"/>
              <w:rPr>
                <w:rFonts w:ascii="Verdana" w:hAnsi="Verdana"/>
                <w:sz w:val="20"/>
                <w:szCs w:val="20"/>
              </w:rPr>
            </w:pPr>
          </w:p>
        </w:tc>
      </w:tr>
    </w:tbl>
    <w:p w14:paraId="46437A57" w14:textId="77777777" w:rsidR="009C22F7" w:rsidRPr="00BE536E" w:rsidRDefault="009C22F7" w:rsidP="009C22F7">
      <w:pPr>
        <w:spacing w:after="0"/>
        <w:ind w:left="6096"/>
        <w:jc w:val="both"/>
        <w:rPr>
          <w:rFonts w:ascii="Verdana" w:hAnsi="Verdana" w:cs="Arial"/>
          <w:b/>
          <w:sz w:val="20"/>
          <w:szCs w:val="20"/>
        </w:rPr>
      </w:pPr>
    </w:p>
    <w:p w14:paraId="25B93812" w14:textId="77777777" w:rsidR="009C22F7" w:rsidRPr="00BE536E" w:rsidRDefault="009C22F7" w:rsidP="009C22F7">
      <w:pPr>
        <w:spacing w:after="0"/>
        <w:ind w:left="6096"/>
        <w:jc w:val="both"/>
        <w:rPr>
          <w:rFonts w:ascii="Verdana" w:hAnsi="Verdana"/>
          <w:color w:val="000000"/>
          <w:sz w:val="20"/>
          <w:szCs w:val="20"/>
        </w:rPr>
      </w:pPr>
    </w:p>
    <w:p w14:paraId="4DA8C38F"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bookmarkStart w:id="30" w:name="_Приложение_22._Права"/>
      <w:bookmarkEnd w:id="30"/>
      <w:r w:rsidRPr="00BE536E">
        <w:rPr>
          <w:rFonts w:ascii="Verdana" w:hAnsi="Verdana" w:cs="Arial"/>
          <w:b w:val="0"/>
          <w:bCs w:val="0"/>
          <w:iCs w:val="0"/>
          <w:caps/>
          <w:smallCaps w:val="0"/>
          <w:color w:val="943634"/>
          <w:sz w:val="24"/>
        </w:rPr>
        <w:lastRenderedPageBreak/>
        <w:t>Приложение 2</w:t>
      </w:r>
      <w:r w:rsidR="00B831EB" w:rsidRPr="00BE536E">
        <w:rPr>
          <w:rFonts w:ascii="Verdana" w:hAnsi="Verdana" w:cs="Arial"/>
          <w:b w:val="0"/>
          <w:bCs w:val="0"/>
          <w:iCs w:val="0"/>
          <w:caps/>
          <w:smallCaps w:val="0"/>
          <w:color w:val="943634"/>
          <w:sz w:val="24"/>
        </w:rPr>
        <w:t>0</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Права аренды на недвижимое имущество (полученные)</w:t>
      </w:r>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9C22F7" w:rsidRPr="00BE536E" w14:paraId="704740AE" w14:textId="77777777" w:rsidTr="00C819D7">
        <w:trPr>
          <w:trHeight w:val="363"/>
        </w:trPr>
        <w:tc>
          <w:tcPr>
            <w:tcW w:w="1843" w:type="dxa"/>
            <w:shd w:val="clear" w:color="auto" w:fill="A6A6A6"/>
          </w:tcPr>
          <w:p w14:paraId="5E63278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938" w:type="dxa"/>
          </w:tcPr>
          <w:p w14:paraId="1CF14DED"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Права аренды на недвижимое имущество (полученные)</w:t>
            </w:r>
          </w:p>
        </w:tc>
      </w:tr>
      <w:tr w:rsidR="009C22F7" w:rsidRPr="00BE536E" w14:paraId="2D4ECC13" w14:textId="77777777" w:rsidTr="00C819D7">
        <w:trPr>
          <w:trHeight w:val="595"/>
        </w:trPr>
        <w:tc>
          <w:tcPr>
            <w:tcW w:w="1843" w:type="dxa"/>
            <w:shd w:val="clear" w:color="auto" w:fill="A6A6A6"/>
          </w:tcPr>
          <w:p w14:paraId="78894D44"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938" w:type="dxa"/>
          </w:tcPr>
          <w:p w14:paraId="466625DC" w14:textId="77777777" w:rsidR="009C22F7" w:rsidRPr="00BE536E" w:rsidRDefault="009C22F7" w:rsidP="00C65E98">
            <w:pPr>
              <w:keepNext/>
              <w:keepLines/>
              <w:numPr>
                <w:ilvl w:val="0"/>
                <w:numId w:val="6"/>
              </w:numPr>
              <w:spacing w:before="200"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 даты передачи объекта недвижимости в аренду по акту приема-передачи; </w:t>
            </w:r>
          </w:p>
          <w:p w14:paraId="57C74203" w14:textId="77777777" w:rsidR="009C22F7" w:rsidRPr="00BE536E" w:rsidRDefault="009C22F7" w:rsidP="00C65E98">
            <w:pPr>
              <w:keepNext/>
              <w:keepLines/>
              <w:numPr>
                <w:ilvl w:val="0"/>
                <w:numId w:val="6"/>
              </w:numPr>
              <w:spacing w:before="200"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С даты уступки права аренды объекта недвижимого имущества.</w:t>
            </w:r>
          </w:p>
          <w:p w14:paraId="123C45CF" w14:textId="77777777" w:rsidR="009C22F7" w:rsidRPr="00BE536E" w:rsidRDefault="009C22F7" w:rsidP="00C819D7">
            <w:pPr>
              <w:keepNext/>
              <w:keepLines/>
              <w:spacing w:before="200" w:after="0" w:line="240" w:lineRule="auto"/>
              <w:ind w:left="318"/>
              <w:jc w:val="both"/>
              <w:rPr>
                <w:rFonts w:ascii="Verdana" w:hAnsi="Verdana"/>
                <w:sz w:val="20"/>
                <w:szCs w:val="20"/>
              </w:rPr>
            </w:pPr>
          </w:p>
        </w:tc>
      </w:tr>
      <w:tr w:rsidR="009C22F7" w:rsidRPr="00BE536E" w14:paraId="21DA4F16" w14:textId="77777777" w:rsidTr="00C819D7">
        <w:trPr>
          <w:trHeight w:val="845"/>
        </w:trPr>
        <w:tc>
          <w:tcPr>
            <w:tcW w:w="1843" w:type="dxa"/>
            <w:shd w:val="clear" w:color="auto" w:fill="A6A6A6"/>
          </w:tcPr>
          <w:p w14:paraId="42F7BF6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938" w:type="dxa"/>
          </w:tcPr>
          <w:p w14:paraId="3575DB35"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факту подписания акта возврата имущества арендодателю;</w:t>
            </w:r>
          </w:p>
          <w:p w14:paraId="05675A79"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Передача ПИФ прав и обязательств по договору третьему лицу;</w:t>
            </w:r>
          </w:p>
          <w:p w14:paraId="69067BBE" w14:textId="77777777" w:rsidR="009C22F7" w:rsidRPr="00BE536E" w:rsidRDefault="009C22F7" w:rsidP="00C65E98">
            <w:pPr>
              <w:numPr>
                <w:ilvl w:val="0"/>
                <w:numId w:val="6"/>
              </w:numPr>
              <w:spacing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Прочего прекращения прав и обязательств по договору в соответствии с законодательством или договором.</w:t>
            </w:r>
          </w:p>
          <w:p w14:paraId="38C6132C" w14:textId="77777777" w:rsidR="009C22F7" w:rsidRPr="00BE536E" w:rsidRDefault="009C22F7" w:rsidP="00C819D7">
            <w:pPr>
              <w:spacing w:after="0" w:line="240" w:lineRule="auto"/>
              <w:ind w:left="312"/>
              <w:jc w:val="both"/>
              <w:rPr>
                <w:rFonts w:ascii="Verdana" w:eastAsia="Times New Roman" w:hAnsi="Verdana"/>
                <w:bCs/>
                <w:color w:val="000000"/>
                <w:sz w:val="20"/>
                <w:szCs w:val="20"/>
                <w:lang w:eastAsia="ru-RU"/>
              </w:rPr>
            </w:pPr>
          </w:p>
        </w:tc>
      </w:tr>
      <w:tr w:rsidR="009C22F7" w:rsidRPr="00BE536E" w14:paraId="40BEDD0F" w14:textId="77777777" w:rsidTr="00C819D7">
        <w:tc>
          <w:tcPr>
            <w:tcW w:w="1843" w:type="dxa"/>
            <w:shd w:val="clear" w:color="auto" w:fill="A6A6A6"/>
          </w:tcPr>
          <w:p w14:paraId="4F18B923"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938" w:type="dxa"/>
          </w:tcPr>
          <w:p w14:paraId="02834BC2" w14:textId="77777777" w:rsidR="009C22F7" w:rsidRPr="00BE536E" w:rsidRDefault="009C22F7" w:rsidP="00C819D7">
            <w:pPr>
              <w:spacing w:after="0" w:line="240" w:lineRule="auto"/>
              <w:ind w:left="34"/>
              <w:jc w:val="both"/>
              <w:rPr>
                <w:rFonts w:ascii="Verdana" w:hAnsi="Verdana"/>
                <w:sz w:val="20"/>
                <w:szCs w:val="20"/>
              </w:rPr>
            </w:pPr>
          </w:p>
          <w:p w14:paraId="01FE155E"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xml:space="preserve">Справедливая стоимость прав по договору аренды, арендатором по которому является ПИФ, равна </w:t>
            </w:r>
            <w:r w:rsidRPr="00BE536E">
              <w:rPr>
                <w:rFonts w:ascii="Verdana" w:hAnsi="Verdana"/>
                <w:b/>
                <w:sz w:val="20"/>
                <w:szCs w:val="20"/>
              </w:rPr>
              <w:t>0 (ноль)</w:t>
            </w:r>
            <w:r w:rsidRPr="00BE536E">
              <w:rPr>
                <w:rFonts w:ascii="Verdana" w:hAnsi="Verdana"/>
                <w:sz w:val="20"/>
                <w:szCs w:val="20"/>
              </w:rPr>
              <w:t xml:space="preserve">, если срок договора аренды не превышает 1 (Один) год (при этом пролонгации срока действия договора аренды не происходит) </w:t>
            </w:r>
            <w:r w:rsidRPr="00BE536E">
              <w:rPr>
                <w:rFonts w:ascii="Verdana" w:hAnsi="Verdana"/>
                <w:b/>
                <w:sz w:val="20"/>
                <w:szCs w:val="20"/>
              </w:rPr>
              <w:t>(краткосрочная аренда)</w:t>
            </w:r>
            <w:r w:rsidRPr="00BE536E">
              <w:rPr>
                <w:rFonts w:ascii="Verdana" w:hAnsi="Verdana"/>
                <w:sz w:val="20"/>
                <w:szCs w:val="20"/>
              </w:rPr>
              <w:t xml:space="preserve">. </w:t>
            </w:r>
          </w:p>
          <w:p w14:paraId="0B8659FF"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ab/>
            </w:r>
          </w:p>
          <w:p w14:paraId="3C374182"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2ED8DB15" w14:textId="77777777" w:rsidR="009C22F7" w:rsidRPr="00BE536E" w:rsidRDefault="009C22F7" w:rsidP="00C819D7">
            <w:pPr>
              <w:spacing w:after="0" w:line="240" w:lineRule="auto"/>
              <w:ind w:left="34"/>
              <w:jc w:val="both"/>
              <w:rPr>
                <w:rFonts w:ascii="Verdana" w:hAnsi="Verdana"/>
                <w:sz w:val="20"/>
                <w:szCs w:val="20"/>
              </w:rPr>
            </w:pPr>
          </w:p>
          <w:p w14:paraId="50598780"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b/>
                <w:sz w:val="20"/>
                <w:szCs w:val="20"/>
              </w:rPr>
              <w:t>Для долгосрочной аренды</w:t>
            </w:r>
            <w:r w:rsidRPr="00BE536E">
              <w:rPr>
                <w:rFonts w:ascii="Verdana" w:hAnsi="Verdana"/>
                <w:sz w:val="20"/>
                <w:szCs w:val="20"/>
              </w:rPr>
              <w:t xml:space="preserve"> справедливая стоимость прав по договору аренды, арендатором по которому является ПИФ, определяется на основании </w:t>
            </w:r>
            <w:r w:rsidRPr="00BE536E">
              <w:rPr>
                <w:rFonts w:ascii="Verdana" w:hAnsi="Verdana"/>
                <w:b/>
                <w:sz w:val="20"/>
                <w:szCs w:val="20"/>
              </w:rPr>
              <w:t>отчета оценщика</w:t>
            </w:r>
            <w:r w:rsidRPr="00BE536E">
              <w:rPr>
                <w:rFonts w:ascii="Verdana" w:hAnsi="Verdana"/>
                <w:sz w:val="20"/>
                <w:szCs w:val="20"/>
              </w:rPr>
              <w:t>. Оценка производится оценщиком в сроки, соответствующие требованиям, установленным настоящими Правилами определения СЧА и действующим законодательством РФ.</w:t>
            </w:r>
          </w:p>
          <w:p w14:paraId="15B00F4C" w14:textId="77777777" w:rsidR="009C22F7" w:rsidRPr="00BE536E" w:rsidRDefault="009C22F7" w:rsidP="00C819D7">
            <w:pPr>
              <w:spacing w:after="0" w:line="240" w:lineRule="auto"/>
              <w:ind w:left="34"/>
              <w:jc w:val="both"/>
              <w:rPr>
                <w:rFonts w:ascii="Verdana" w:hAnsi="Verdana"/>
                <w:sz w:val="20"/>
                <w:szCs w:val="20"/>
              </w:rPr>
            </w:pPr>
          </w:p>
          <w:p w14:paraId="1E478943" w14:textId="77777777" w:rsidR="009C22F7" w:rsidRPr="00BE536E" w:rsidRDefault="009C22F7" w:rsidP="00C819D7">
            <w:pPr>
              <w:spacing w:after="0" w:line="240" w:lineRule="auto"/>
              <w:ind w:left="34"/>
              <w:jc w:val="both"/>
              <w:rPr>
                <w:rFonts w:ascii="Verdana" w:hAnsi="Verdana"/>
                <w:b/>
                <w:sz w:val="20"/>
                <w:szCs w:val="20"/>
              </w:rPr>
            </w:pPr>
            <w:r w:rsidRPr="00BE536E">
              <w:rPr>
                <w:rFonts w:ascii="Verdana" w:hAnsi="Verdana"/>
                <w:b/>
                <w:sz w:val="20"/>
                <w:szCs w:val="20"/>
              </w:rPr>
              <w:t xml:space="preserve">Справедливая стоимость кредиторской задолженности по договорам аренды, сроком до 1 (Одного) года (краткосрочная аренда)  определяется: </w:t>
            </w:r>
          </w:p>
          <w:p w14:paraId="3969A116"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на каждую дату определения СЧА, в размере обязательств по договору на указанную дату. В случае, если обязательства по договору не могут быть надежно определены на такую дату, то  применяются методы аппроксимации.</w:t>
            </w:r>
          </w:p>
          <w:p w14:paraId="2455A95A" w14:textId="77777777" w:rsidR="009C22F7" w:rsidRPr="00BE536E" w:rsidRDefault="009C22F7" w:rsidP="00C819D7">
            <w:pPr>
              <w:spacing w:after="0" w:line="240" w:lineRule="auto"/>
              <w:ind w:left="34"/>
              <w:jc w:val="both"/>
              <w:rPr>
                <w:rFonts w:ascii="Verdana" w:hAnsi="Verdana"/>
                <w:sz w:val="20"/>
                <w:szCs w:val="20"/>
              </w:rPr>
            </w:pPr>
          </w:p>
          <w:p w14:paraId="054EABCE"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b/>
                <w:sz w:val="20"/>
                <w:szCs w:val="20"/>
              </w:rPr>
              <w:t>Справедливая стоимость кредиторской задолженности по договорам аренды, заключенной на срок более 1 (Одного) года</w:t>
            </w:r>
            <w:r w:rsidRPr="00BE536E">
              <w:rPr>
                <w:rFonts w:ascii="Verdana" w:hAnsi="Verdana"/>
                <w:sz w:val="20"/>
                <w:szCs w:val="20"/>
              </w:rPr>
              <w:t xml:space="preserve"> </w:t>
            </w:r>
            <w:r w:rsidRPr="00BE536E">
              <w:rPr>
                <w:rFonts w:ascii="Verdana" w:hAnsi="Verdana"/>
                <w:b/>
                <w:sz w:val="20"/>
                <w:szCs w:val="20"/>
              </w:rPr>
              <w:t>(долгосрочная аренда)</w:t>
            </w:r>
            <w:r w:rsidRPr="00BE536E">
              <w:rPr>
                <w:rFonts w:ascii="Verdana" w:hAnsi="Verdana"/>
                <w:sz w:val="20"/>
                <w:szCs w:val="20"/>
              </w:rPr>
              <w:t xml:space="preserve"> определяется по приведенной к дате оценки сумме арендных платежей на весь срок действия договора аренды в соответствии с </w:t>
            </w:r>
            <w:hyperlink w:anchor="_Приложение_5._Метод" w:history="1">
              <w:r w:rsidR="00274EE4" w:rsidRPr="00BE536E">
                <w:rPr>
                  <w:rStyle w:val="a5"/>
                  <w:rFonts w:ascii="Verdana" w:hAnsi="Verdana"/>
                  <w:sz w:val="20"/>
                  <w:szCs w:val="20"/>
                </w:rPr>
                <w:t>Приложением 4</w:t>
              </w:r>
            </w:hyperlink>
            <w:r w:rsidRPr="00BE536E">
              <w:rPr>
                <w:rFonts w:ascii="Verdana" w:hAnsi="Verdana"/>
                <w:sz w:val="20"/>
                <w:szCs w:val="20"/>
              </w:rPr>
              <w:t>. При этом такой срок не должен превышать срок действия Правил доверительного управления ПИФ.</w:t>
            </w:r>
          </w:p>
          <w:p w14:paraId="3621A39A"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438E1367" w14:textId="77777777" w:rsidR="00593C10" w:rsidRPr="00BE536E" w:rsidRDefault="00593C10" w:rsidP="00C819D7">
            <w:pPr>
              <w:spacing w:after="0" w:line="240" w:lineRule="auto"/>
              <w:ind w:left="34"/>
              <w:jc w:val="both"/>
              <w:rPr>
                <w:rFonts w:ascii="Verdana" w:hAnsi="Verdana"/>
                <w:sz w:val="20"/>
                <w:szCs w:val="20"/>
              </w:rPr>
            </w:pPr>
            <w:r w:rsidRPr="00BE536E">
              <w:rPr>
                <w:rFonts w:ascii="Verdana" w:hAnsi="Verdana"/>
                <w:sz w:val="20"/>
                <w:szCs w:val="20"/>
              </w:rPr>
              <w:lastRenderedPageBreak/>
              <w:t>Обеспечительный платёж, оплаченный по договору как краткосрочной, так и долгосрочной аренды, признаётся в составе дебиторской задолженности, которая в случае возникновения оснований для обесценения корректируется в соответствии с Приложением 5</w:t>
            </w:r>
          </w:p>
          <w:p w14:paraId="3C8B22B2" w14:textId="77777777" w:rsidR="009C22F7" w:rsidRPr="00BE536E" w:rsidRDefault="009C22F7" w:rsidP="00C819D7">
            <w:pPr>
              <w:spacing w:after="0" w:line="240" w:lineRule="auto"/>
              <w:ind w:left="34"/>
              <w:jc w:val="both"/>
              <w:rPr>
                <w:rFonts w:ascii="Verdana" w:hAnsi="Verdana"/>
                <w:sz w:val="24"/>
                <w:szCs w:val="24"/>
              </w:rPr>
            </w:pPr>
          </w:p>
        </w:tc>
      </w:tr>
    </w:tbl>
    <w:p w14:paraId="75334C7B"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4C0A0830" w14:textId="77777777" w:rsidR="00305ACB" w:rsidRPr="00BE536E" w:rsidRDefault="00305ACB" w:rsidP="00305ACB">
      <w:pPr>
        <w:rPr>
          <w:lang w:eastAsia="ru-RU"/>
        </w:rPr>
      </w:pPr>
    </w:p>
    <w:p w14:paraId="37E8FCDE"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0039ABEA" w14:textId="77777777" w:rsidR="00305ACB" w:rsidRPr="00BE536E" w:rsidRDefault="00305ACB" w:rsidP="00305ACB">
      <w:pPr>
        <w:rPr>
          <w:lang w:eastAsia="ru-RU"/>
        </w:rPr>
      </w:pPr>
    </w:p>
    <w:p w14:paraId="3F84ECA0" w14:textId="77777777" w:rsidR="00305ACB" w:rsidRPr="00BE536E" w:rsidRDefault="00305ACB" w:rsidP="00305ACB">
      <w:pPr>
        <w:rPr>
          <w:lang w:eastAsia="ru-RU"/>
        </w:rPr>
      </w:pPr>
    </w:p>
    <w:p w14:paraId="69768DF1" w14:textId="77777777" w:rsidR="00305ACB" w:rsidRPr="00BE536E" w:rsidRDefault="00305ACB" w:rsidP="00305ACB">
      <w:pPr>
        <w:rPr>
          <w:lang w:eastAsia="ru-RU"/>
        </w:rPr>
      </w:pPr>
    </w:p>
    <w:p w14:paraId="04303A49"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4938ACEE" w14:textId="77777777" w:rsidR="00305ACB" w:rsidRPr="00BE536E" w:rsidRDefault="00305ACB" w:rsidP="00305ACB">
      <w:pPr>
        <w:rPr>
          <w:lang w:eastAsia="ru-RU"/>
        </w:rPr>
      </w:pPr>
    </w:p>
    <w:p w14:paraId="1E4EF8F6" w14:textId="77777777" w:rsidR="00305ACB" w:rsidRPr="00BE536E" w:rsidRDefault="00305ACB" w:rsidP="00305ACB">
      <w:pPr>
        <w:rPr>
          <w:lang w:eastAsia="ru-RU"/>
        </w:rPr>
      </w:pPr>
    </w:p>
    <w:p w14:paraId="56B1A851"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7893190B" w14:textId="77777777" w:rsidR="00305ACB" w:rsidRPr="00BE536E" w:rsidRDefault="00305ACB" w:rsidP="00305ACB">
      <w:pPr>
        <w:rPr>
          <w:lang w:eastAsia="ru-RU"/>
        </w:rPr>
      </w:pPr>
    </w:p>
    <w:p w14:paraId="3E34B13C" w14:textId="77777777" w:rsidR="00305ACB" w:rsidRPr="00BE536E" w:rsidRDefault="00305ACB" w:rsidP="00305ACB">
      <w:pPr>
        <w:rPr>
          <w:lang w:eastAsia="ru-RU"/>
        </w:rPr>
      </w:pPr>
    </w:p>
    <w:p w14:paraId="0680168E" w14:textId="77777777" w:rsidR="00305ACB" w:rsidRPr="00BE536E" w:rsidRDefault="00305ACB" w:rsidP="00305ACB">
      <w:pPr>
        <w:rPr>
          <w:lang w:eastAsia="ru-RU"/>
        </w:rPr>
      </w:pPr>
    </w:p>
    <w:p w14:paraId="7AEDEB32" w14:textId="77777777" w:rsidR="00305ACB" w:rsidRPr="00BE536E" w:rsidRDefault="00305ACB" w:rsidP="00305ACB">
      <w:pPr>
        <w:rPr>
          <w:lang w:eastAsia="ru-RU"/>
        </w:rPr>
      </w:pPr>
    </w:p>
    <w:p w14:paraId="1464E46A" w14:textId="77777777" w:rsidR="00305ACB" w:rsidRPr="00BE536E" w:rsidRDefault="00305ACB" w:rsidP="00305ACB">
      <w:pPr>
        <w:rPr>
          <w:lang w:eastAsia="ru-RU"/>
        </w:rPr>
      </w:pPr>
    </w:p>
    <w:p w14:paraId="7D9B64BC" w14:textId="77777777" w:rsidR="00305ACB" w:rsidRPr="00BE536E" w:rsidRDefault="00305ACB" w:rsidP="00305ACB">
      <w:pPr>
        <w:rPr>
          <w:lang w:eastAsia="ru-RU"/>
        </w:rPr>
      </w:pPr>
    </w:p>
    <w:p w14:paraId="4D748345" w14:textId="77777777" w:rsidR="00305ACB" w:rsidRPr="00BE536E" w:rsidRDefault="00305ACB" w:rsidP="00305ACB">
      <w:pPr>
        <w:rPr>
          <w:lang w:eastAsia="ru-RU"/>
        </w:rPr>
      </w:pPr>
    </w:p>
    <w:p w14:paraId="09DCDB64" w14:textId="77777777" w:rsidR="00305ACB" w:rsidRPr="00BE536E" w:rsidRDefault="00305ACB" w:rsidP="00305ACB">
      <w:pPr>
        <w:rPr>
          <w:lang w:eastAsia="ru-RU"/>
        </w:rPr>
      </w:pPr>
    </w:p>
    <w:p w14:paraId="78D93F53" w14:textId="77777777" w:rsidR="00305ACB" w:rsidRPr="00BE536E" w:rsidRDefault="00305ACB" w:rsidP="00305ACB">
      <w:pPr>
        <w:rPr>
          <w:lang w:eastAsia="ru-RU"/>
        </w:rPr>
      </w:pPr>
    </w:p>
    <w:p w14:paraId="415F559A" w14:textId="77777777" w:rsidR="00305ACB" w:rsidRPr="00BE536E" w:rsidRDefault="00305ACB" w:rsidP="00305ACB">
      <w:pPr>
        <w:rPr>
          <w:lang w:eastAsia="ru-RU"/>
        </w:rPr>
      </w:pPr>
    </w:p>
    <w:p w14:paraId="0163D7EE" w14:textId="77777777" w:rsidR="00305ACB" w:rsidRPr="00BE536E" w:rsidRDefault="00305ACB" w:rsidP="00305ACB">
      <w:pPr>
        <w:rPr>
          <w:lang w:eastAsia="ru-RU"/>
        </w:rPr>
      </w:pPr>
    </w:p>
    <w:p w14:paraId="6E5F76E9"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Договор</w:t>
      </w:r>
      <w:r w:rsidRPr="00BE536E" w:rsidDel="00385390">
        <w:rPr>
          <w:rFonts w:ascii="Verdana" w:hAnsi="Verdana" w:cs="Arial"/>
          <w:bCs w:val="0"/>
          <w:iCs w:val="0"/>
          <w:caps/>
          <w:smallCaps w:val="0"/>
          <w:color w:val="943634"/>
          <w:sz w:val="24"/>
        </w:rPr>
        <w:t xml:space="preserve"> </w:t>
      </w:r>
      <w:r w:rsidRPr="00BE536E">
        <w:rPr>
          <w:rFonts w:ascii="Verdana" w:hAnsi="Verdana" w:cs="Arial"/>
          <w:bCs w:val="0"/>
          <w:iCs w:val="0"/>
          <w:caps/>
          <w:smallCaps w:val="0"/>
          <w:color w:val="943634"/>
          <w:sz w:val="24"/>
        </w:rPr>
        <w:t>участия в долевом строительстве объектов недвижимого имущества и инвестиционный договор</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C65E98" w:rsidRPr="00BE536E" w14:paraId="4D9A00BA" w14:textId="77777777" w:rsidTr="00C819D7">
        <w:trPr>
          <w:trHeight w:val="363"/>
        </w:trPr>
        <w:tc>
          <w:tcPr>
            <w:tcW w:w="2268" w:type="dxa"/>
            <w:shd w:val="clear" w:color="auto" w:fill="A6A6A6"/>
          </w:tcPr>
          <w:p w14:paraId="5F61C45A" w14:textId="77777777" w:rsidR="00C65E98" w:rsidRPr="00BE536E" w:rsidRDefault="00C65E98" w:rsidP="00C65E98">
            <w:pPr>
              <w:jc w:val="both"/>
              <w:rPr>
                <w:rFonts w:ascii="Verdana" w:hAnsi="Verdana"/>
                <w:i/>
                <w:sz w:val="20"/>
                <w:szCs w:val="20"/>
              </w:rPr>
            </w:pPr>
            <w:r w:rsidRPr="00BE536E">
              <w:rPr>
                <w:rFonts w:ascii="Verdana" w:hAnsi="Verdana"/>
                <w:i/>
                <w:sz w:val="20"/>
                <w:szCs w:val="20"/>
              </w:rPr>
              <w:t>Виды активов</w:t>
            </w:r>
          </w:p>
        </w:tc>
        <w:tc>
          <w:tcPr>
            <w:tcW w:w="7371" w:type="dxa"/>
          </w:tcPr>
          <w:p w14:paraId="2F2EEF20" w14:textId="77777777" w:rsidR="00C65E98" w:rsidRDefault="00C65E98" w:rsidP="00C65E98">
            <w:pPr>
              <w:numPr>
                <w:ilvl w:val="0"/>
                <w:numId w:val="110"/>
              </w:numPr>
              <w:spacing w:after="0" w:line="240" w:lineRule="auto"/>
              <w:ind w:left="318" w:hanging="284"/>
              <w:jc w:val="both"/>
              <w:rPr>
                <w:rFonts w:ascii="Verdana" w:eastAsia="Times New Roman" w:hAnsi="Verdana"/>
                <w:bCs/>
                <w:sz w:val="20"/>
                <w:szCs w:val="20"/>
                <w:lang w:eastAsia="ru-RU"/>
              </w:rPr>
            </w:pPr>
            <w:r>
              <w:rPr>
                <w:rFonts w:ascii="Verdana" w:eastAsia="Times New Roman" w:hAnsi="Verdana"/>
                <w:bCs/>
                <w:sz w:val="20"/>
                <w:szCs w:val="20"/>
                <w:lang w:eastAsia="ru-RU"/>
              </w:rPr>
              <w:t xml:space="preserve">Имущественные права из договоров участия в долевом строительстве (далее - </w:t>
            </w:r>
            <w:r>
              <w:rPr>
                <w:rFonts w:ascii="Verdana" w:hAnsi="Verdana"/>
                <w:sz w:val="20"/>
                <w:szCs w:val="20"/>
              </w:rPr>
              <w:t>договор участия в долевом строительстве объектов недвижимого имущества);</w:t>
            </w:r>
            <w:r>
              <w:rPr>
                <w:rFonts w:ascii="Verdana" w:eastAsia="Times New Roman" w:hAnsi="Verdana"/>
                <w:bCs/>
                <w:sz w:val="20"/>
                <w:szCs w:val="20"/>
                <w:lang w:eastAsia="ru-RU"/>
              </w:rPr>
              <w:t xml:space="preserve"> </w:t>
            </w:r>
          </w:p>
          <w:p w14:paraId="2B072EC5" w14:textId="521D7551" w:rsidR="00C65E98" w:rsidRPr="00BE536E" w:rsidRDefault="00C65E98" w:rsidP="00C65E98">
            <w:pPr>
              <w:numPr>
                <w:ilvl w:val="0"/>
                <w:numId w:val="18"/>
              </w:numPr>
              <w:spacing w:after="0" w:line="240" w:lineRule="auto"/>
              <w:ind w:left="318" w:hanging="284"/>
              <w:jc w:val="both"/>
              <w:rPr>
                <w:rFonts w:ascii="Verdana" w:eastAsia="Times New Roman" w:hAnsi="Verdana"/>
                <w:iCs/>
                <w:sz w:val="20"/>
                <w:szCs w:val="20"/>
                <w:lang w:eastAsia="ru-RU"/>
              </w:rPr>
            </w:pPr>
            <w:r>
              <w:rPr>
                <w:rFonts w:ascii="Verdana" w:eastAsia="Times New Roman" w:hAnsi="Verdana"/>
                <w:bCs/>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(далее – инвестиционный договор).</w:t>
            </w:r>
          </w:p>
        </w:tc>
      </w:tr>
      <w:tr w:rsidR="00C65E98" w:rsidRPr="00BE536E" w14:paraId="75546EC2" w14:textId="77777777" w:rsidTr="00C819D7">
        <w:trPr>
          <w:trHeight w:val="595"/>
        </w:trPr>
        <w:tc>
          <w:tcPr>
            <w:tcW w:w="2268" w:type="dxa"/>
            <w:shd w:val="clear" w:color="auto" w:fill="A6A6A6"/>
          </w:tcPr>
          <w:p w14:paraId="281AAC26" w14:textId="77777777" w:rsidR="00C65E98" w:rsidRPr="00BE536E" w:rsidRDefault="00C65E98" w:rsidP="00C65E9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5C248EAE" w14:textId="77777777" w:rsidR="00C65E98" w:rsidRDefault="00C65E98" w:rsidP="00C65E98">
            <w:pPr>
              <w:numPr>
                <w:ilvl w:val="0"/>
                <w:numId w:val="111"/>
              </w:numPr>
              <w:spacing w:after="0" w:line="240" w:lineRule="auto"/>
              <w:ind w:left="318" w:hanging="284"/>
              <w:jc w:val="both"/>
              <w:rPr>
                <w:rFonts w:ascii="Verdana" w:eastAsia="Times New Roman" w:hAnsi="Verdana"/>
                <w:bCs/>
                <w:sz w:val="20"/>
                <w:szCs w:val="20"/>
                <w:lang w:eastAsia="ru-RU"/>
              </w:rPr>
            </w:pPr>
            <w:r>
              <w:rPr>
                <w:rFonts w:ascii="Verdana" w:eastAsia="Times New Roman" w:hAnsi="Verdana"/>
                <w:b/>
                <w:bCs/>
                <w:sz w:val="20"/>
                <w:szCs w:val="20"/>
                <w:lang w:eastAsia="ru-RU"/>
              </w:rPr>
              <w:t>Для д</w:t>
            </w:r>
            <w:r>
              <w:rPr>
                <w:rFonts w:ascii="Verdana" w:hAnsi="Verdana"/>
                <w:b/>
                <w:sz w:val="20"/>
                <w:szCs w:val="20"/>
              </w:rPr>
              <w:t>оговора участия в долевом строительстве объектов недвижимого имущества</w:t>
            </w:r>
            <w:r>
              <w:rPr>
                <w:rFonts w:ascii="Verdana" w:eastAsia="Times New Roman" w:hAnsi="Verdana"/>
                <w:bCs/>
                <w:sz w:val="20"/>
                <w:szCs w:val="20"/>
                <w:lang w:eastAsia="ru-RU"/>
              </w:rPr>
              <w:t xml:space="preserve"> - по дате, предусмотренной в договоре  участия в долевом строительстве объекта недвижимого имущества  ПИФ, как участника долевого строительства; </w:t>
            </w:r>
          </w:p>
          <w:p w14:paraId="315A6EAB" w14:textId="22EB733C" w:rsidR="00C65E98" w:rsidRPr="00BE536E" w:rsidRDefault="00C65E98" w:rsidP="00C65E98">
            <w:pPr>
              <w:numPr>
                <w:ilvl w:val="0"/>
                <w:numId w:val="19"/>
              </w:numPr>
              <w:spacing w:after="0" w:line="240" w:lineRule="auto"/>
              <w:ind w:left="318" w:hanging="284"/>
              <w:jc w:val="both"/>
              <w:rPr>
                <w:rFonts w:ascii="Verdana" w:hAnsi="Verdana"/>
                <w:sz w:val="20"/>
                <w:szCs w:val="20"/>
              </w:rPr>
            </w:pPr>
            <w:r>
              <w:rPr>
                <w:rFonts w:ascii="Verdana" w:eastAsia="Times New Roman" w:hAnsi="Verdana"/>
                <w:b/>
                <w:bCs/>
                <w:sz w:val="20"/>
                <w:szCs w:val="20"/>
                <w:lang w:eastAsia="ru-RU"/>
              </w:rPr>
              <w:t>Для инвестиционного договора</w:t>
            </w:r>
            <w:r>
              <w:rPr>
                <w:rFonts w:ascii="Verdana" w:eastAsia="Times New Roman" w:hAnsi="Verdana"/>
                <w:bCs/>
                <w:sz w:val="20"/>
                <w:szCs w:val="20"/>
                <w:lang w:eastAsia="ru-RU"/>
              </w:rPr>
              <w:t xml:space="preserve"> -  по дате, предусмотренной в договоре. </w:t>
            </w:r>
          </w:p>
        </w:tc>
      </w:tr>
      <w:tr w:rsidR="00C65E98" w:rsidRPr="00BE536E" w14:paraId="0E28B5A7" w14:textId="77777777" w:rsidTr="00C819D7">
        <w:trPr>
          <w:trHeight w:val="1881"/>
        </w:trPr>
        <w:tc>
          <w:tcPr>
            <w:tcW w:w="2268" w:type="dxa"/>
            <w:shd w:val="clear" w:color="auto" w:fill="A6A6A6"/>
          </w:tcPr>
          <w:p w14:paraId="432A041C"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66518654" w14:textId="77777777" w:rsidR="00C65E98" w:rsidRDefault="00C65E98" w:rsidP="00C65E98">
            <w:pPr>
              <w:autoSpaceDN w:val="0"/>
              <w:adjustRightInd w:val="0"/>
              <w:spacing w:after="0" w:line="240" w:lineRule="auto"/>
              <w:jc w:val="both"/>
              <w:rPr>
                <w:color w:val="000000" w:themeColor="text1"/>
                <w:sz w:val="24"/>
                <w:szCs w:val="24"/>
                <w:lang w:eastAsia="ru-RU"/>
              </w:rPr>
            </w:pPr>
            <w:r>
              <w:rPr>
                <w:color w:val="000000" w:themeColor="text1"/>
                <w:sz w:val="24"/>
                <w:szCs w:val="24"/>
                <w:lang w:eastAsia="ru-RU"/>
              </w:rPr>
              <w:t>Наиболее ранняя из дат:</w:t>
            </w:r>
          </w:p>
          <w:p w14:paraId="609B37D4" w14:textId="77777777" w:rsidR="00C65E98" w:rsidRDefault="00C65E98" w:rsidP="00C65E98">
            <w:pPr>
              <w:autoSpaceDN w:val="0"/>
              <w:adjustRightInd w:val="0"/>
              <w:spacing w:after="0" w:line="240" w:lineRule="auto"/>
              <w:jc w:val="both"/>
              <w:rPr>
                <w:bCs/>
                <w:color w:val="000000" w:themeColor="text1"/>
                <w:sz w:val="24"/>
                <w:szCs w:val="24"/>
                <w:lang w:eastAsia="ru-RU"/>
              </w:rPr>
            </w:pPr>
            <w:r>
              <w:rPr>
                <w:color w:val="000000" w:themeColor="text1"/>
                <w:sz w:val="24"/>
                <w:szCs w:val="24"/>
                <w:lang w:eastAsia="ru-RU"/>
              </w:rPr>
              <w:t>1. дата, указанная в акте приема - передачи;</w:t>
            </w:r>
          </w:p>
          <w:p w14:paraId="3DB9AEC3" w14:textId="77777777" w:rsidR="00C65E98" w:rsidRDefault="00C65E98" w:rsidP="00C65E98">
            <w:pPr>
              <w:keepNext/>
              <w:keepLines/>
              <w:spacing w:after="0" w:line="240" w:lineRule="auto"/>
              <w:jc w:val="both"/>
              <w:rPr>
                <w:color w:val="000000" w:themeColor="text1"/>
                <w:sz w:val="24"/>
                <w:szCs w:val="24"/>
                <w:lang w:eastAsia="ru-RU"/>
              </w:rPr>
            </w:pPr>
            <w:r>
              <w:rPr>
                <w:color w:val="000000" w:themeColor="text1"/>
                <w:sz w:val="24"/>
                <w:szCs w:val="24"/>
                <w:lang w:eastAsia="ru-RU"/>
              </w:rPr>
              <w:t>2. дата государственной регистрации права собственности владельцев инвестиционных паев ПИФ, подтвержденная   выпиской из ЕГРН</w:t>
            </w:r>
          </w:p>
          <w:p w14:paraId="17723427" w14:textId="5C858CC2" w:rsidR="00C65E98" w:rsidRDefault="001E7DA8" w:rsidP="001E7DA8">
            <w:pPr>
              <w:pStyle w:val="ac"/>
              <w:keepNext/>
              <w:keepLines/>
              <w:spacing w:after="0" w:line="240" w:lineRule="auto"/>
              <w:ind w:left="34"/>
              <w:jc w:val="both"/>
              <w:rPr>
                <w:rFonts w:ascii="Verdana" w:eastAsia="Times New Roman" w:hAnsi="Verdana"/>
                <w:bCs/>
                <w:sz w:val="20"/>
                <w:szCs w:val="20"/>
                <w:lang w:eastAsia="ru-RU"/>
              </w:rPr>
            </w:pPr>
            <w:r>
              <w:rPr>
                <w:rFonts w:ascii="Verdana" w:eastAsia="Times New Roman" w:hAnsi="Verdana"/>
                <w:bCs/>
                <w:sz w:val="20"/>
                <w:szCs w:val="20"/>
                <w:lang w:eastAsia="ru-RU"/>
              </w:rPr>
              <w:t>3.</w:t>
            </w:r>
            <w:r w:rsidR="00C65E98">
              <w:rPr>
                <w:rFonts w:ascii="Verdana" w:eastAsia="Times New Roman" w:hAnsi="Verdana"/>
                <w:bCs/>
                <w:sz w:val="20"/>
                <w:szCs w:val="20"/>
                <w:lang w:eastAsia="ru-RU"/>
              </w:rPr>
              <w:t>Дата передачи ПИФ прав и обязательств по договору третьему лицу;</w:t>
            </w:r>
          </w:p>
          <w:p w14:paraId="5F8F0E69" w14:textId="6CF22C35" w:rsidR="00C65E98" w:rsidRPr="00BE536E" w:rsidRDefault="00C65E98" w:rsidP="001E7DA8">
            <w:pPr>
              <w:keepNext/>
              <w:keepLines/>
              <w:spacing w:after="0" w:line="240" w:lineRule="auto"/>
              <w:jc w:val="both"/>
              <w:rPr>
                <w:rFonts w:ascii="Verdana" w:eastAsia="Times New Roman" w:hAnsi="Verdana"/>
                <w:bCs/>
                <w:sz w:val="20"/>
                <w:szCs w:val="20"/>
                <w:lang w:eastAsia="ru-RU"/>
              </w:rPr>
            </w:pPr>
            <w:r>
              <w:rPr>
                <w:rFonts w:ascii="Verdana" w:eastAsia="Times New Roman" w:hAnsi="Verdana"/>
                <w:bCs/>
                <w:sz w:val="20"/>
                <w:szCs w:val="20"/>
                <w:lang w:eastAsia="ru-RU"/>
              </w:rPr>
              <w:t>4. Дата прочего прекращения прав и обязательств по договору в соответствии с законодательством или договором.</w:t>
            </w:r>
          </w:p>
        </w:tc>
      </w:tr>
      <w:tr w:rsidR="00C65E98" w:rsidRPr="00BE536E" w14:paraId="341FF43C" w14:textId="77777777" w:rsidTr="00C819D7">
        <w:tc>
          <w:tcPr>
            <w:tcW w:w="2268" w:type="dxa"/>
            <w:shd w:val="clear" w:color="auto" w:fill="A6A6A6"/>
          </w:tcPr>
          <w:p w14:paraId="4ACD8389"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07B4C8E9" w14:textId="77777777" w:rsidR="00C65E98" w:rsidRDefault="00C65E98" w:rsidP="00C65E98">
            <w:pPr>
              <w:spacing w:after="0" w:line="240" w:lineRule="auto"/>
              <w:ind w:left="34"/>
              <w:jc w:val="both"/>
              <w:rPr>
                <w:rFonts w:ascii="Verdana" w:hAnsi="Verdana"/>
                <w:sz w:val="20"/>
                <w:szCs w:val="20"/>
              </w:rPr>
            </w:pPr>
            <w:r>
              <w:rPr>
                <w:rFonts w:ascii="Verdana" w:hAnsi="Verdana"/>
                <w:sz w:val="20"/>
                <w:szCs w:val="20"/>
              </w:rPr>
              <w:t xml:space="preserve">Оценка справедливой стоимости договора участия в долевом строительстве объектов недвижимого имущества,  инвестиционного договора (далее - договоры), определяется независимым оценщиком. </w:t>
            </w:r>
          </w:p>
          <w:p w14:paraId="3D8C4FDD" w14:textId="77777777" w:rsidR="00C65E98" w:rsidRDefault="00C65E98" w:rsidP="00C65E98">
            <w:pPr>
              <w:spacing w:after="0" w:line="240" w:lineRule="auto"/>
              <w:ind w:left="34"/>
              <w:jc w:val="both"/>
              <w:rPr>
                <w:rFonts w:ascii="Verdana" w:hAnsi="Verdana"/>
                <w:sz w:val="20"/>
                <w:szCs w:val="20"/>
              </w:rPr>
            </w:pPr>
          </w:p>
          <w:p w14:paraId="0147A209" w14:textId="075F9101" w:rsidR="00C65E98" w:rsidRPr="00BE536E" w:rsidRDefault="00C65E98" w:rsidP="00C65E98">
            <w:pPr>
              <w:pStyle w:val="aff5"/>
              <w:spacing w:before="0" w:after="0"/>
              <w:ind w:left="34" w:firstLine="0"/>
              <w:jc w:val="both"/>
              <w:outlineLvl w:val="9"/>
              <w:rPr>
                <w:rFonts w:ascii="Verdana" w:hAnsi="Verdana"/>
                <w:bCs/>
                <w:sz w:val="20"/>
                <w:szCs w:val="20"/>
              </w:rPr>
            </w:pPr>
            <w:r>
              <w:rPr>
                <w:rFonts w:ascii="Verdana" w:hAnsi="Verdana"/>
                <w:b w:val="0"/>
                <w:bCs/>
                <w:i w:val="0"/>
                <w:color w:val="000000"/>
                <w:sz w:val="20"/>
                <w:szCs w:val="20"/>
              </w:rPr>
              <w:t xml:space="preserve">Справедливая стоимость договоров </w:t>
            </w:r>
            <w:r>
              <w:rPr>
                <w:rFonts w:ascii="Verdana" w:hAnsi="Verdana"/>
                <w:b w:val="0"/>
                <w:i w:val="0"/>
                <w:sz w:val="20"/>
                <w:szCs w:val="20"/>
              </w:rPr>
              <w:t>участия в долевом строительстве объектов недвижимого имущества</w:t>
            </w:r>
            <w:r>
              <w:rPr>
                <w:rFonts w:ascii="Verdana" w:hAnsi="Verdana"/>
                <w:b w:val="0"/>
                <w:bCs/>
                <w:i w:val="0"/>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Pr>
                  <w:rStyle w:val="a5"/>
                  <w:rFonts w:ascii="Verdana" w:hAnsi="Verdana"/>
                  <w:b w:val="0"/>
                  <w:bCs/>
                  <w:i w:val="0"/>
                  <w:sz w:val="20"/>
                  <w:szCs w:val="20"/>
                </w:rPr>
                <w:t>Приложение 5</w:t>
              </w:r>
            </w:hyperlink>
            <w:r>
              <w:rPr>
                <w:rFonts w:ascii="Verdana" w:hAnsi="Verdana"/>
                <w:b w:val="0"/>
                <w:bCs/>
                <w:i w:val="0"/>
                <w:color w:val="000000"/>
                <w:sz w:val="20"/>
                <w:szCs w:val="20"/>
              </w:rPr>
              <w:t>)</w:t>
            </w:r>
            <w:r>
              <w:rPr>
                <w:rFonts w:ascii="Verdana" w:hAnsi="Verdana"/>
                <w:b w:val="0"/>
                <w:bCs/>
                <w:i w:val="0"/>
                <w:sz w:val="20"/>
                <w:szCs w:val="20"/>
              </w:rPr>
              <w:t>.</w:t>
            </w:r>
          </w:p>
        </w:tc>
      </w:tr>
      <w:tr w:rsidR="00C65E98" w:rsidRPr="00BE536E" w14:paraId="3DE09604" w14:textId="77777777" w:rsidTr="00C819D7">
        <w:tc>
          <w:tcPr>
            <w:tcW w:w="2268" w:type="dxa"/>
            <w:shd w:val="clear" w:color="auto" w:fill="A6A6A6"/>
          </w:tcPr>
          <w:p w14:paraId="48E967C8"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3D3F3BA9" w14:textId="53EB59F7" w:rsidR="00C65E98" w:rsidRPr="00BE536E" w:rsidRDefault="00C65E98" w:rsidP="00C65E98">
            <w:pPr>
              <w:autoSpaceDE w:val="0"/>
              <w:autoSpaceDN w:val="0"/>
              <w:spacing w:after="0" w:line="240" w:lineRule="auto"/>
              <w:jc w:val="both"/>
              <w:rPr>
                <w:rFonts w:ascii="Verdana" w:hAnsi="Verdana"/>
                <w:sz w:val="20"/>
                <w:szCs w:val="20"/>
              </w:rPr>
            </w:pPr>
            <w:r>
              <w:rPr>
                <w:rFonts w:ascii="Verdana" w:hAnsi="Verdana"/>
                <w:sz w:val="20"/>
                <w:szCs w:val="20"/>
              </w:rPr>
              <w:t xml:space="preserve">Список общих событий, приводящих к обесценению, указан в </w:t>
            </w:r>
            <w:hyperlink w:anchor="_Приложение_6._Метод" w:history="1">
              <w:r>
                <w:rPr>
                  <w:rStyle w:val="a5"/>
                  <w:rFonts w:ascii="Verdana" w:hAnsi="Verdana"/>
                  <w:sz w:val="20"/>
                  <w:szCs w:val="20"/>
                </w:rPr>
                <w:t>Приложении 5</w:t>
              </w:r>
            </w:hyperlink>
            <w:r>
              <w:rPr>
                <w:rFonts w:ascii="Verdana" w:hAnsi="Verdana"/>
                <w:sz w:val="20"/>
                <w:szCs w:val="20"/>
              </w:rPr>
              <w:t>.</w:t>
            </w:r>
          </w:p>
        </w:tc>
      </w:tr>
    </w:tbl>
    <w:p w14:paraId="6BE7E633" w14:textId="77777777" w:rsidR="009C22F7" w:rsidRPr="00BE536E" w:rsidRDefault="009C22F7" w:rsidP="009C22F7">
      <w:pPr>
        <w:spacing w:after="0"/>
        <w:rPr>
          <w:rFonts w:ascii="Verdana" w:hAnsi="Verdana" w:cs="Arial"/>
          <w:b/>
        </w:rPr>
        <w:sectPr w:rsidR="009C22F7" w:rsidRPr="00BE536E" w:rsidSect="00274EE4">
          <w:pgSz w:w="11906" w:h="16838" w:code="9"/>
          <w:pgMar w:top="1134" w:right="709" w:bottom="992" w:left="1701" w:header="720" w:footer="720" w:gutter="0"/>
          <w:cols w:space="720"/>
          <w:noEndnote/>
          <w:docGrid w:linePitch="360"/>
        </w:sectPr>
      </w:pPr>
    </w:p>
    <w:p w14:paraId="3A772F0F"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2</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Договор на строительство (создание) объекта недвижимости и договора на реконструкцию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4FBD5DB1" w14:textId="77777777" w:rsidTr="00C819D7">
        <w:trPr>
          <w:trHeight w:val="363"/>
        </w:trPr>
        <w:tc>
          <w:tcPr>
            <w:tcW w:w="2268" w:type="dxa"/>
            <w:shd w:val="clear" w:color="auto" w:fill="A6A6A6"/>
          </w:tcPr>
          <w:p w14:paraId="09552819"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22EFEBCD" w14:textId="77777777" w:rsidR="009C22F7" w:rsidRPr="00BE536E" w:rsidRDefault="009C22F7" w:rsidP="00C65E98">
            <w:pPr>
              <w:numPr>
                <w:ilvl w:val="0"/>
                <w:numId w:val="20"/>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ПИФ (далее – договор на </w:t>
            </w:r>
            <w:r w:rsidRPr="00BE536E">
              <w:rPr>
                <w:rFonts w:ascii="Verdana" w:hAnsi="Verdana"/>
                <w:sz w:val="20"/>
                <w:szCs w:val="20"/>
              </w:rPr>
              <w:t>строительство (создание) объекта недвижимости);</w:t>
            </w:r>
            <w:r w:rsidRPr="00BE536E">
              <w:rPr>
                <w:rFonts w:ascii="Verdana" w:eastAsia="Times New Roman" w:hAnsi="Verdana"/>
                <w:bCs/>
                <w:color w:val="000000"/>
                <w:sz w:val="20"/>
                <w:szCs w:val="20"/>
                <w:lang w:eastAsia="ru-RU"/>
              </w:rPr>
              <w:t xml:space="preserve"> </w:t>
            </w:r>
          </w:p>
          <w:p w14:paraId="6935CB19" w14:textId="77777777" w:rsidR="009C22F7" w:rsidRPr="00BE536E" w:rsidRDefault="009C22F7" w:rsidP="00C65E98">
            <w:pPr>
              <w:numPr>
                <w:ilvl w:val="0"/>
                <w:numId w:val="20"/>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реконструкция объектов недвижимости (далее - </w:t>
            </w:r>
            <w:r w:rsidRPr="00BE536E">
              <w:rPr>
                <w:rFonts w:ascii="Verdana" w:hAnsi="Verdana"/>
                <w:sz w:val="20"/>
                <w:szCs w:val="20"/>
              </w:rPr>
              <w:t>договора на реконструкцию)</w:t>
            </w:r>
            <w:r w:rsidRPr="00BE536E">
              <w:rPr>
                <w:rFonts w:ascii="Verdana" w:eastAsia="Times New Roman" w:hAnsi="Verdana"/>
                <w:bCs/>
                <w:color w:val="000000"/>
                <w:sz w:val="20"/>
                <w:szCs w:val="20"/>
                <w:lang w:eastAsia="ru-RU"/>
              </w:rPr>
              <w:t>.</w:t>
            </w:r>
          </w:p>
        </w:tc>
      </w:tr>
      <w:tr w:rsidR="009C22F7" w:rsidRPr="00BE536E" w14:paraId="7A29D1C7" w14:textId="77777777" w:rsidTr="00C819D7">
        <w:trPr>
          <w:trHeight w:val="595"/>
        </w:trPr>
        <w:tc>
          <w:tcPr>
            <w:tcW w:w="2268" w:type="dxa"/>
            <w:shd w:val="clear" w:color="auto" w:fill="A6A6A6"/>
          </w:tcPr>
          <w:p w14:paraId="2EC02073"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1BA9AAC1" w14:textId="77777777" w:rsidR="009C22F7" w:rsidRPr="00BE536E" w:rsidRDefault="009C22F7" w:rsidP="00C65E98">
            <w:pPr>
              <w:numPr>
                <w:ilvl w:val="0"/>
                <w:numId w:val="21"/>
              </w:numPr>
              <w:spacing w:after="0" w:line="240" w:lineRule="auto"/>
              <w:ind w:left="318" w:hanging="284"/>
              <w:jc w:val="both"/>
              <w:rPr>
                <w:rFonts w:ascii="Verdana" w:hAnsi="Verdana"/>
                <w:sz w:val="20"/>
                <w:szCs w:val="20"/>
              </w:rPr>
            </w:pPr>
            <w:r w:rsidRPr="00BE536E">
              <w:rPr>
                <w:rFonts w:ascii="Verdana" w:hAnsi="Verdana"/>
                <w:b/>
                <w:sz w:val="20"/>
                <w:szCs w:val="20"/>
              </w:rPr>
              <w:t xml:space="preserve">Для </w:t>
            </w:r>
            <w:r w:rsidRPr="00BE536E">
              <w:rPr>
                <w:rFonts w:ascii="Verdana" w:eastAsia="Times New Roman" w:hAnsi="Verdana"/>
                <w:b/>
                <w:bCs/>
                <w:sz w:val="20"/>
                <w:szCs w:val="20"/>
                <w:lang w:eastAsia="ru-RU"/>
              </w:rPr>
              <w:t xml:space="preserve">договора на </w:t>
            </w:r>
            <w:r w:rsidRPr="00BE536E">
              <w:rPr>
                <w:rFonts w:ascii="Verdana" w:hAnsi="Verdana"/>
                <w:b/>
                <w:sz w:val="20"/>
                <w:szCs w:val="20"/>
              </w:rPr>
              <w:t>строительство (создание) объекта недвижимости</w:t>
            </w:r>
            <w:r w:rsidRPr="00BE536E">
              <w:rPr>
                <w:rFonts w:ascii="Verdana" w:hAnsi="Verdana"/>
                <w:sz w:val="20"/>
                <w:szCs w:val="20"/>
              </w:rPr>
              <w:t xml:space="preserve"> - </w:t>
            </w:r>
            <w:r w:rsidRPr="00BE536E">
              <w:rPr>
                <w:rFonts w:ascii="Verdana" w:eastAsia="Times New Roman" w:hAnsi="Verdana"/>
                <w:bCs/>
                <w:sz w:val="20"/>
                <w:szCs w:val="20"/>
                <w:lang w:eastAsia="ru-RU"/>
              </w:rPr>
              <w:t>по дате вступления в силу договора на осуществление строительства  (создания) объектов недвижимого имущества, заключенного ПИФ, как заказчиком строительства (создания) объектов недвижимого имущества;</w:t>
            </w:r>
          </w:p>
          <w:p w14:paraId="570872D2" w14:textId="77777777" w:rsidR="009C22F7" w:rsidRPr="00BE536E" w:rsidRDefault="009C22F7" w:rsidP="00C65E98">
            <w:pPr>
              <w:numPr>
                <w:ilvl w:val="0"/>
                <w:numId w:val="21"/>
              </w:numPr>
              <w:spacing w:after="0" w:line="240" w:lineRule="auto"/>
              <w:ind w:left="318" w:hanging="284"/>
              <w:jc w:val="both"/>
              <w:rPr>
                <w:rFonts w:ascii="Verdana" w:hAnsi="Verdana"/>
                <w:sz w:val="20"/>
                <w:szCs w:val="20"/>
              </w:rPr>
            </w:pPr>
            <w:r w:rsidRPr="00BE536E">
              <w:rPr>
                <w:rFonts w:ascii="Verdana" w:hAnsi="Verdana"/>
                <w:b/>
                <w:sz w:val="20"/>
                <w:szCs w:val="20"/>
              </w:rPr>
              <w:t>Для договора на реконструкцию</w:t>
            </w:r>
            <w:r w:rsidRPr="00BE536E">
              <w:rPr>
                <w:rFonts w:ascii="Verdana" w:hAnsi="Verdana"/>
                <w:sz w:val="20"/>
                <w:szCs w:val="20"/>
              </w:rPr>
              <w:t xml:space="preserve"> - п</w:t>
            </w:r>
            <w:r w:rsidRPr="00BE536E">
              <w:rPr>
                <w:rFonts w:ascii="Verdana" w:eastAsia="Times New Roman" w:hAnsi="Verdana"/>
                <w:bCs/>
                <w:sz w:val="20"/>
                <w:szCs w:val="20"/>
                <w:lang w:eastAsia="ru-RU"/>
              </w:rPr>
              <w:t>о дате вступления в силу договора на осуществление реконструкции объекта недвижимости, заключенного ПИФ, как заказчиком реконструкции объекта недвижимого имущества. </w:t>
            </w:r>
          </w:p>
        </w:tc>
      </w:tr>
      <w:tr w:rsidR="009C22F7" w:rsidRPr="00BE536E" w14:paraId="04F3FB7B" w14:textId="77777777" w:rsidTr="00C819D7">
        <w:trPr>
          <w:trHeight w:val="845"/>
        </w:trPr>
        <w:tc>
          <w:tcPr>
            <w:tcW w:w="2268" w:type="dxa"/>
            <w:shd w:val="clear" w:color="auto" w:fill="A6A6A6"/>
          </w:tcPr>
          <w:p w14:paraId="3161CA49"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0F9A2A44" w14:textId="77777777" w:rsidR="009C22F7" w:rsidRPr="00BE536E" w:rsidRDefault="009C22F7" w:rsidP="00C65E98">
            <w:pPr>
              <w:keepNext/>
              <w:keepLines/>
              <w:numPr>
                <w:ilvl w:val="0"/>
                <w:numId w:val="6"/>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передачи объектов недвижимого имущества по окончании строительства, подтвержденная актом приема-передачи; </w:t>
            </w:r>
          </w:p>
          <w:p w14:paraId="28541AB7"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передача ПИФ прав и обязательств по договору третьему лицу;</w:t>
            </w:r>
          </w:p>
          <w:p w14:paraId="3D91B82C"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прочего прекращения прав и обязательств по договору в соответствии с законодательством или договором.</w:t>
            </w:r>
          </w:p>
          <w:p w14:paraId="1A5333B9" w14:textId="77777777" w:rsidR="009C22F7" w:rsidRPr="00BE536E" w:rsidRDefault="009C22F7" w:rsidP="00C819D7">
            <w:pPr>
              <w:keepNext/>
              <w:keepLines/>
              <w:spacing w:before="200" w:after="0" w:line="240" w:lineRule="auto"/>
              <w:ind w:left="312"/>
              <w:jc w:val="both"/>
              <w:rPr>
                <w:rFonts w:ascii="Verdana" w:eastAsia="Times New Roman" w:hAnsi="Verdana"/>
                <w:bCs/>
                <w:color w:val="000000"/>
                <w:sz w:val="20"/>
                <w:szCs w:val="20"/>
                <w:lang w:eastAsia="ru-RU"/>
              </w:rPr>
            </w:pPr>
          </w:p>
        </w:tc>
      </w:tr>
      <w:tr w:rsidR="009C22F7" w:rsidRPr="00BE536E" w14:paraId="13A6404A" w14:textId="77777777" w:rsidTr="00C819D7">
        <w:tc>
          <w:tcPr>
            <w:tcW w:w="2268" w:type="dxa"/>
            <w:shd w:val="clear" w:color="auto" w:fill="A6A6A6"/>
          </w:tcPr>
          <w:p w14:paraId="1F0344C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5B7318E7"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Справедливая стоимость договора на реконструкцию, строительство (создание) объекта недвижимости признается равной сумме затрат, связанных с приобретением прав и финансированием строительства / реконструкции по указанным договорам.</w:t>
            </w:r>
          </w:p>
          <w:p w14:paraId="698F4B1B"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r w:rsidRPr="00BE536E">
              <w:rPr>
                <w:rFonts w:ascii="Verdana" w:hAnsi="Verdana"/>
                <w:b w:val="0"/>
                <w:bCs/>
                <w:i w:val="0"/>
                <w:color w:val="000000"/>
                <w:sz w:val="20"/>
                <w:szCs w:val="20"/>
              </w:rPr>
              <w:t xml:space="preserve">Справедливая стоимость </w:t>
            </w:r>
            <w:r w:rsidRPr="00BE536E">
              <w:rPr>
                <w:rFonts w:ascii="Verdana" w:hAnsi="Verdana"/>
                <w:b w:val="0"/>
                <w:i w:val="0"/>
                <w:sz w:val="20"/>
                <w:szCs w:val="20"/>
              </w:rPr>
              <w:t>договора на реконструкцию, строительство (создание) объекта недвижимости</w:t>
            </w:r>
            <w:r w:rsidRPr="00BE536E">
              <w:rPr>
                <w:rFonts w:ascii="Verdana" w:hAnsi="Verdana"/>
                <w:sz w:val="20"/>
                <w:szCs w:val="20"/>
              </w:rPr>
              <w:t xml:space="preserve"> </w:t>
            </w:r>
            <w:r w:rsidRPr="00BE536E">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BE536E">
                <w:rPr>
                  <w:rStyle w:val="a5"/>
                  <w:rFonts w:ascii="Verdana" w:hAnsi="Verdana"/>
                  <w:b w:val="0"/>
                  <w:bCs/>
                  <w:i w:val="0"/>
                  <w:sz w:val="20"/>
                  <w:szCs w:val="20"/>
                </w:rPr>
                <w:t>Приложение 5</w:t>
              </w:r>
            </w:hyperlink>
            <w:r w:rsidRPr="00BE536E">
              <w:rPr>
                <w:rFonts w:ascii="Verdana" w:hAnsi="Verdana"/>
                <w:b w:val="0"/>
                <w:bCs/>
                <w:i w:val="0"/>
                <w:color w:val="000000"/>
                <w:sz w:val="20"/>
                <w:szCs w:val="20"/>
              </w:rPr>
              <w:t>)</w:t>
            </w:r>
            <w:r w:rsidRPr="00BE536E">
              <w:rPr>
                <w:rFonts w:ascii="Verdana" w:hAnsi="Verdana"/>
                <w:b w:val="0"/>
                <w:bCs/>
                <w:i w:val="0"/>
                <w:sz w:val="20"/>
                <w:szCs w:val="20"/>
              </w:rPr>
              <w:t>.</w:t>
            </w:r>
          </w:p>
          <w:p w14:paraId="394127F2" w14:textId="77777777" w:rsidR="009C22F7" w:rsidRPr="00BE536E" w:rsidRDefault="009C22F7" w:rsidP="00C819D7">
            <w:pPr>
              <w:spacing w:after="0" w:line="240" w:lineRule="auto"/>
              <w:ind w:left="34"/>
              <w:jc w:val="both"/>
              <w:rPr>
                <w:rFonts w:ascii="Verdana" w:eastAsia="Times New Roman" w:hAnsi="Verdana"/>
                <w:bCs/>
                <w:color w:val="000000"/>
                <w:sz w:val="20"/>
                <w:szCs w:val="20"/>
                <w:lang w:eastAsia="ru-RU"/>
              </w:rPr>
            </w:pPr>
          </w:p>
        </w:tc>
      </w:tr>
      <w:tr w:rsidR="009C22F7" w:rsidRPr="00BE536E" w14:paraId="2FA70875" w14:textId="77777777" w:rsidTr="00C819D7">
        <w:tc>
          <w:tcPr>
            <w:tcW w:w="2268" w:type="dxa"/>
            <w:shd w:val="clear" w:color="auto" w:fill="A6A6A6"/>
          </w:tcPr>
          <w:p w14:paraId="6BFD1466"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67046BC3" w14:textId="77777777" w:rsidR="009C22F7" w:rsidRPr="00BE536E" w:rsidRDefault="009C22F7" w:rsidP="00C819D7">
            <w:pPr>
              <w:pStyle w:val="aff5"/>
              <w:spacing w:before="0" w:after="0"/>
              <w:ind w:left="34" w:firstLine="0"/>
              <w:jc w:val="both"/>
              <w:outlineLvl w:val="9"/>
              <w:rPr>
                <w:rFonts w:ascii="Verdana" w:hAnsi="Verdana"/>
                <w:b w:val="0"/>
                <w:i w:val="0"/>
                <w:sz w:val="20"/>
                <w:szCs w:val="20"/>
              </w:rPr>
            </w:pPr>
            <w:r w:rsidRPr="00BE536E">
              <w:rPr>
                <w:rFonts w:ascii="Verdana" w:hAnsi="Verdana"/>
                <w:sz w:val="20"/>
                <w:szCs w:val="20"/>
              </w:rPr>
              <w:t xml:space="preserve"> </w:t>
            </w:r>
            <w:r w:rsidRPr="00BE536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b w:val="0"/>
                  <w:i w:val="0"/>
                  <w:sz w:val="20"/>
                  <w:szCs w:val="20"/>
                </w:rPr>
                <w:t>Приложении 5</w:t>
              </w:r>
            </w:hyperlink>
            <w:r w:rsidRPr="00BE536E">
              <w:rPr>
                <w:rFonts w:ascii="Verdana" w:hAnsi="Verdana"/>
                <w:b w:val="0"/>
                <w:i w:val="0"/>
                <w:sz w:val="20"/>
                <w:szCs w:val="20"/>
              </w:rPr>
              <w:t>.</w:t>
            </w:r>
          </w:p>
        </w:tc>
      </w:tr>
    </w:tbl>
    <w:p w14:paraId="35FC4A92" w14:textId="77777777" w:rsidR="009C22F7" w:rsidRPr="00BE536E" w:rsidRDefault="009C22F7" w:rsidP="009C22F7">
      <w:pPr>
        <w:spacing w:after="0"/>
        <w:ind w:left="6096"/>
        <w:jc w:val="both"/>
        <w:rPr>
          <w:rFonts w:ascii="Verdana" w:hAnsi="Verdana" w:cs="Arial"/>
          <w:sz w:val="20"/>
          <w:szCs w:val="20"/>
        </w:rPr>
      </w:pPr>
    </w:p>
    <w:p w14:paraId="2AC58341" w14:textId="77777777" w:rsidR="00875873" w:rsidRPr="00BE536E" w:rsidRDefault="00875873" w:rsidP="009C22F7">
      <w:pPr>
        <w:pStyle w:val="10"/>
        <w:numPr>
          <w:ilvl w:val="0"/>
          <w:numId w:val="0"/>
        </w:numPr>
        <w:ind w:left="432"/>
        <w:jc w:val="left"/>
        <w:rPr>
          <w:rFonts w:ascii="Verdana" w:hAnsi="Verdana" w:cs="Arial"/>
          <w:b w:val="0"/>
          <w:bCs w:val="0"/>
          <w:iCs w:val="0"/>
          <w:caps/>
          <w:smallCaps w:val="0"/>
          <w:color w:val="943634"/>
          <w:sz w:val="24"/>
        </w:rPr>
      </w:pPr>
    </w:p>
    <w:p w14:paraId="764921A3" w14:textId="77777777" w:rsidR="00875873" w:rsidRPr="00BE536E" w:rsidRDefault="00875873" w:rsidP="00567222">
      <w:pPr>
        <w:rPr>
          <w:lang w:eastAsia="ru-RU"/>
        </w:rPr>
      </w:pPr>
    </w:p>
    <w:p w14:paraId="6E9C5FED"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3</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Денежные требования по кредитным договорам (в т.ч. удостоверенные закладными) и договорам займа, по которым ПИФ является заимодавцем </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0D1D5512" w14:textId="77777777" w:rsidTr="00C819D7">
        <w:trPr>
          <w:trHeight w:val="363"/>
        </w:trPr>
        <w:tc>
          <w:tcPr>
            <w:tcW w:w="2268" w:type="dxa"/>
            <w:shd w:val="clear" w:color="auto" w:fill="A6A6A6"/>
          </w:tcPr>
          <w:p w14:paraId="0018EEB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578B1123"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Денежные требования по кредитным договорам (в т.ч. удостоверенные закладными) и договорам выданных займов  (далее – ссуда)</w:t>
            </w:r>
          </w:p>
        </w:tc>
      </w:tr>
      <w:tr w:rsidR="009C22F7" w:rsidRPr="00BE536E" w14:paraId="01997EE1" w14:textId="77777777" w:rsidTr="00C819D7">
        <w:trPr>
          <w:trHeight w:val="595"/>
        </w:trPr>
        <w:tc>
          <w:tcPr>
            <w:tcW w:w="2268" w:type="dxa"/>
            <w:shd w:val="clear" w:color="auto" w:fill="A6A6A6"/>
          </w:tcPr>
          <w:p w14:paraId="39553D20" w14:textId="77777777" w:rsidR="009C22F7" w:rsidRPr="00BE536E" w:rsidRDefault="009C22F7" w:rsidP="00C819D7">
            <w:pPr>
              <w:rPr>
                <w:rFonts w:ascii="Verdana" w:hAnsi="Verdana"/>
                <w:b/>
                <w:i/>
                <w:sz w:val="20"/>
                <w:szCs w:val="20"/>
              </w:rPr>
            </w:pPr>
            <w:r w:rsidRPr="00BE536E">
              <w:rPr>
                <w:rFonts w:ascii="Verdana" w:hAnsi="Verdana"/>
                <w:b/>
                <w:i/>
                <w:sz w:val="20"/>
                <w:szCs w:val="20"/>
              </w:rPr>
              <w:t>Критерии признания</w:t>
            </w:r>
          </w:p>
        </w:tc>
        <w:tc>
          <w:tcPr>
            <w:tcW w:w="7371" w:type="dxa"/>
          </w:tcPr>
          <w:p w14:paraId="1616C733"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02E4A973" w14:textId="77777777" w:rsidR="009C22F7" w:rsidRPr="00BE536E" w:rsidRDefault="009C22F7" w:rsidP="00C65E98">
            <w:pPr>
              <w:numPr>
                <w:ilvl w:val="0"/>
                <w:numId w:val="34"/>
              </w:numPr>
              <w:rPr>
                <w:rFonts w:ascii="Verdana" w:hAnsi="Verdana"/>
                <w:sz w:val="20"/>
                <w:szCs w:val="20"/>
              </w:rPr>
            </w:pPr>
            <w:r w:rsidRPr="00BE536E">
              <w:rPr>
                <w:rFonts w:ascii="Verdana" w:eastAsia="Times New Roman" w:hAnsi="Verdana"/>
                <w:bCs/>
                <w:color w:val="000000"/>
                <w:sz w:val="20"/>
                <w:szCs w:val="20"/>
                <w:lang w:eastAsia="ru-RU"/>
              </w:rPr>
              <w:t xml:space="preserve">Дата предоставления кредита (займа) по договору, подтвержденная выпиской с банковского счета, открытого на управляющую компанию Д.У. ПИФ; </w:t>
            </w:r>
          </w:p>
          <w:p w14:paraId="194563EA" w14:textId="77777777" w:rsidR="009C22F7" w:rsidRPr="00BE536E" w:rsidRDefault="009C22F7" w:rsidP="00C65E98">
            <w:pPr>
              <w:numPr>
                <w:ilvl w:val="0"/>
                <w:numId w:val="34"/>
              </w:numPr>
              <w:rPr>
                <w:rFonts w:ascii="Verdana" w:hAnsi="Verdana"/>
                <w:sz w:val="20"/>
                <w:szCs w:val="20"/>
              </w:rPr>
            </w:pPr>
            <w:r w:rsidRPr="00BE536E">
              <w:rPr>
                <w:rFonts w:ascii="Verdana" w:eastAsia="Times New Roman" w:hAnsi="Verdana"/>
                <w:bCs/>
                <w:color w:val="000000"/>
                <w:sz w:val="20"/>
                <w:szCs w:val="20"/>
                <w:lang w:eastAsia="ru-RU"/>
              </w:rPr>
              <w:t xml:space="preserve">Дата переуступки права требования по ссуде на основании договора; </w:t>
            </w:r>
          </w:p>
          <w:p w14:paraId="1616D843" w14:textId="77777777" w:rsidR="009C22F7" w:rsidRPr="00BE536E" w:rsidRDefault="009C22F7" w:rsidP="00C65E98">
            <w:pPr>
              <w:numPr>
                <w:ilvl w:val="0"/>
                <w:numId w:val="34"/>
              </w:numPr>
              <w:rPr>
                <w:rFonts w:ascii="Verdana" w:hAnsi="Verdana"/>
                <w:sz w:val="20"/>
                <w:szCs w:val="20"/>
              </w:rPr>
            </w:pPr>
            <w:r w:rsidRPr="00BE536E">
              <w:rPr>
                <w:rFonts w:ascii="Verdana" w:eastAsia="Times New Roman" w:hAnsi="Verdana"/>
                <w:bCs/>
                <w:color w:val="000000"/>
                <w:sz w:val="20"/>
                <w:szCs w:val="20"/>
                <w:lang w:eastAsia="ru-RU"/>
              </w:rPr>
              <w:t>Дата перехода права за залоговое имущество (если таковым являются права требования из договоров займа/кредитных договоров) при обращении взыскания на предмет залога.</w:t>
            </w:r>
          </w:p>
          <w:p w14:paraId="05733B11"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 xml:space="preserve">Для денежных требований по кредитным договорам и договорам займа, удостоверенных закладными (далее - Закладные): </w:t>
            </w:r>
          </w:p>
          <w:p w14:paraId="30AD9B8C" w14:textId="77777777" w:rsidR="009C22F7" w:rsidRPr="00BE536E" w:rsidRDefault="009C22F7" w:rsidP="00C65E98">
            <w:pPr>
              <w:numPr>
                <w:ilvl w:val="0"/>
                <w:numId w:val="74"/>
              </w:numPr>
              <w:ind w:left="743"/>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p>
          <w:p w14:paraId="0F350F52" w14:textId="77777777" w:rsidR="00875873" w:rsidRPr="00BE536E" w:rsidRDefault="00875873" w:rsidP="00C65E98">
            <w:pPr>
              <w:numPr>
                <w:ilvl w:val="0"/>
                <w:numId w:val="74"/>
              </w:numPr>
              <w:ind w:left="743"/>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выдачи закладной в случае, если закладную выпускает управляющая компания Д.У. ПИФ</w:t>
            </w:r>
          </w:p>
        </w:tc>
      </w:tr>
      <w:tr w:rsidR="009C22F7" w:rsidRPr="00BE536E" w14:paraId="359A07C6" w14:textId="77777777" w:rsidTr="00C819D7">
        <w:trPr>
          <w:trHeight w:val="570"/>
        </w:trPr>
        <w:tc>
          <w:tcPr>
            <w:tcW w:w="2268" w:type="dxa"/>
            <w:shd w:val="clear" w:color="auto" w:fill="A6A6A6"/>
          </w:tcPr>
          <w:p w14:paraId="78A53927" w14:textId="77777777" w:rsidR="009C22F7" w:rsidRPr="00BE536E" w:rsidRDefault="009C22F7" w:rsidP="00C819D7">
            <w:pPr>
              <w:rPr>
                <w:rFonts w:ascii="Verdana" w:hAnsi="Verdana"/>
                <w:b/>
                <w:bCs/>
                <w:i/>
                <w:sz w:val="20"/>
                <w:szCs w:val="20"/>
              </w:rPr>
            </w:pPr>
            <w:r w:rsidRPr="00BE536E">
              <w:rPr>
                <w:rFonts w:ascii="Verdana" w:hAnsi="Verdana"/>
                <w:b/>
                <w:bCs/>
                <w:i/>
                <w:sz w:val="20"/>
                <w:szCs w:val="20"/>
              </w:rPr>
              <w:t>Критерии прекращения признания</w:t>
            </w:r>
          </w:p>
        </w:tc>
        <w:tc>
          <w:tcPr>
            <w:tcW w:w="7371" w:type="dxa"/>
          </w:tcPr>
          <w:p w14:paraId="758E8EF1"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790EB001" w14:textId="77777777" w:rsidR="009C22F7" w:rsidRPr="00BE536E" w:rsidRDefault="009C22F7" w:rsidP="00C65E98">
            <w:pPr>
              <w:numPr>
                <w:ilvl w:val="0"/>
                <w:numId w:val="35"/>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полного погашения кредита (займа), подтвержденная выпиской с банковского счета, открытого на управляющую компанию Д.У. ПИФ;</w:t>
            </w:r>
          </w:p>
          <w:p w14:paraId="43830B54" w14:textId="77777777" w:rsidR="009C22F7" w:rsidRPr="00BE536E" w:rsidRDefault="009C22F7" w:rsidP="00C65E98">
            <w:pPr>
              <w:numPr>
                <w:ilvl w:val="0"/>
                <w:numId w:val="35"/>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15565DD3" w14:textId="77777777" w:rsidR="009C22F7" w:rsidRPr="00BE536E" w:rsidRDefault="009C22F7" w:rsidP="00C65E98">
            <w:pPr>
              <w:numPr>
                <w:ilvl w:val="0"/>
                <w:numId w:val="35"/>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ликвидации заемщика согласно информации, раскрытой в официальном доступном источнике (в том числе записи в ЕГРЮЛ о ликвидации заемщика); </w:t>
            </w:r>
          </w:p>
          <w:p w14:paraId="2D5A25FF" w14:textId="77777777" w:rsidR="009C22F7" w:rsidRPr="00BE536E" w:rsidRDefault="009C22F7" w:rsidP="00C65E98">
            <w:pPr>
              <w:numPr>
                <w:ilvl w:val="0"/>
                <w:numId w:val="35"/>
              </w:numPr>
              <w:ind w:left="819"/>
              <w:jc w:val="both"/>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государственной регистрации права собственности ПИФ на залоговое имущество, например,</w:t>
            </w:r>
            <w:r w:rsidRPr="00BE536E">
              <w:rPr>
                <w:rFonts w:ascii="Verdana" w:hAnsi="Verdana"/>
                <w:sz w:val="20"/>
                <w:szCs w:val="20"/>
              </w:rPr>
              <w:t xml:space="preserve"> подтвержденная </w:t>
            </w:r>
            <w:r w:rsidRPr="00BE536E">
              <w:rPr>
                <w:rFonts w:ascii="Verdana" w:hAnsi="Verdana"/>
                <w:sz w:val="20"/>
                <w:szCs w:val="20"/>
              </w:rPr>
              <w:lastRenderedPageBreak/>
              <w:t>выпиской из ЕГРН</w:t>
            </w:r>
            <w:r w:rsidRPr="00BE536E">
              <w:rPr>
                <w:rFonts w:ascii="Verdana" w:eastAsia="Times New Roman" w:hAnsi="Verdana"/>
                <w:bCs/>
                <w:iCs/>
                <w:color w:val="000000"/>
                <w:sz w:val="20"/>
                <w:szCs w:val="20"/>
                <w:lang w:eastAsia="ru-RU"/>
              </w:rPr>
              <w:t xml:space="preserve"> – в случае обращения взыскания на предмет залога в виде объекта недвижимости и поступления в состав ПИФ залогового имущества. </w:t>
            </w:r>
          </w:p>
          <w:p w14:paraId="76705FE8"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 xml:space="preserve">Для  Закладных:   </w:t>
            </w:r>
          </w:p>
          <w:p w14:paraId="501C30EE" w14:textId="77777777" w:rsidR="009C22F7" w:rsidRPr="00BE536E" w:rsidRDefault="009C22F7" w:rsidP="00C65E98">
            <w:pPr>
              <w:numPr>
                <w:ilvl w:val="0"/>
                <w:numId w:val="36"/>
              </w:numPr>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передаточной надписи на  Закладной  с указанием, что новым владельцем закладной является стороннее лицо;</w:t>
            </w:r>
          </w:p>
          <w:p w14:paraId="648DF8CB" w14:textId="77777777" w:rsidR="009C22F7" w:rsidRPr="00BE536E" w:rsidRDefault="009C22F7" w:rsidP="00C65E98">
            <w:pPr>
              <w:numPr>
                <w:ilvl w:val="0"/>
                <w:numId w:val="36"/>
              </w:numPr>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полного исполнения обязательств заемщиком;</w:t>
            </w:r>
          </w:p>
          <w:p w14:paraId="358E77E3" w14:textId="77777777" w:rsidR="009C22F7" w:rsidRPr="00BE536E" w:rsidRDefault="009C22F7" w:rsidP="00C65E98">
            <w:pPr>
              <w:numPr>
                <w:ilvl w:val="0"/>
                <w:numId w:val="35"/>
              </w:numPr>
              <w:ind w:left="743" w:hanging="357"/>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государственной регистрации права собственности на залоговое имущество,</w:t>
            </w:r>
            <w:r w:rsidRPr="00BE536E">
              <w:rPr>
                <w:rFonts w:ascii="Verdana" w:hAnsi="Verdana"/>
                <w:sz w:val="20"/>
                <w:szCs w:val="20"/>
              </w:rPr>
              <w:t xml:space="preserve"> подтвержденная выпиской из ЕГРН</w:t>
            </w:r>
            <w:r w:rsidRPr="00BE536E">
              <w:rPr>
                <w:rFonts w:ascii="Verdana" w:eastAsia="Times New Roman" w:hAnsi="Verdana"/>
                <w:bCs/>
                <w:iCs/>
                <w:color w:val="000000"/>
                <w:sz w:val="20"/>
                <w:szCs w:val="20"/>
                <w:lang w:eastAsia="ru-RU"/>
              </w:rPr>
              <w:t xml:space="preserve"> – в случае обращения взыскания на предмет залога и поступления в состав ПИФ залогового имущества.</w:t>
            </w:r>
          </w:p>
        </w:tc>
      </w:tr>
      <w:tr w:rsidR="009C22F7" w:rsidRPr="00BE536E" w14:paraId="592F1E95" w14:textId="77777777" w:rsidTr="00C819D7">
        <w:tc>
          <w:tcPr>
            <w:tcW w:w="2268" w:type="dxa"/>
            <w:shd w:val="clear" w:color="auto" w:fill="A6A6A6"/>
          </w:tcPr>
          <w:p w14:paraId="7128F544"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Справедливая стоимость</w:t>
            </w:r>
          </w:p>
        </w:tc>
        <w:tc>
          <w:tcPr>
            <w:tcW w:w="7371" w:type="dxa"/>
          </w:tcPr>
          <w:p w14:paraId="4B5636B3" w14:textId="77777777" w:rsidR="009C22F7" w:rsidRPr="00BE536E" w:rsidRDefault="009C22F7" w:rsidP="00C819D7">
            <w:pPr>
              <w:tabs>
                <w:tab w:val="left" w:pos="993"/>
              </w:tabs>
              <w:jc w:val="both"/>
              <w:rPr>
                <w:rFonts w:ascii="Verdana" w:hAnsi="Verdana"/>
                <w:sz w:val="20"/>
              </w:rPr>
            </w:pPr>
            <w:r w:rsidRPr="00BE536E">
              <w:rPr>
                <w:rFonts w:ascii="Verdana" w:hAnsi="Verdana"/>
                <w:bCs/>
                <w:color w:val="000000"/>
                <w:sz w:val="20"/>
              </w:rPr>
              <w:t xml:space="preserve">Справедливая стоимость ссуды </w:t>
            </w:r>
            <w:r w:rsidRPr="00BE536E">
              <w:rPr>
                <w:rFonts w:ascii="Verdana" w:hAnsi="Verdana"/>
                <w:sz w:val="20"/>
              </w:rPr>
              <w:t>в течение максимального срока, предусмотренного договором,  определяется  в соответствии с методикой определения справедливой стоимости с учетом кредитного риска (</w:t>
            </w:r>
            <w:hyperlink w:anchor="_Приложение_6._Метод" w:history="1">
              <w:r w:rsidR="00274EE4" w:rsidRPr="00BE536E">
                <w:rPr>
                  <w:rStyle w:val="a5"/>
                  <w:rFonts w:ascii="Verdana" w:hAnsi="Verdana"/>
                  <w:sz w:val="20"/>
                </w:rPr>
                <w:t>Приложение 5</w:t>
              </w:r>
            </w:hyperlink>
            <w:r w:rsidRPr="00BE536E">
              <w:rPr>
                <w:rFonts w:ascii="Verdana" w:hAnsi="Verdana"/>
                <w:sz w:val="20"/>
              </w:rPr>
              <w:t>).</w:t>
            </w:r>
          </w:p>
          <w:p w14:paraId="457D5AC0"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750F5CE6"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696BEBF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внесения изменения в </w:t>
            </w:r>
            <w:r w:rsidRPr="00BE536E">
              <w:rPr>
                <w:rFonts w:ascii="Verdana" w:hAnsi="Verdana"/>
                <w:sz w:val="20"/>
                <w:szCs w:val="20"/>
              </w:rPr>
              <w:t>условия определения срока</w:t>
            </w:r>
            <w:r w:rsidRPr="00BE536E">
              <w:rPr>
                <w:rFonts w:ascii="Verdana" w:eastAsia="Times New Roman" w:hAnsi="Verdana"/>
                <w:bCs/>
                <w:color w:val="000000"/>
                <w:sz w:val="20"/>
                <w:szCs w:val="20"/>
                <w:lang w:eastAsia="ru-RU"/>
              </w:rPr>
              <w:t xml:space="preserve"> договора </w:t>
            </w:r>
            <w:r w:rsidRPr="00BE536E">
              <w:rPr>
                <w:rFonts w:ascii="Verdana" w:hAnsi="Verdana"/>
                <w:sz w:val="20"/>
                <w:szCs w:val="20"/>
              </w:rPr>
              <w:t>максимальный срок определяется в соответствии с  изменённым сроком ссуды, действующим на дату определения справедливой стоимости, причем накопление срока кредита (займа) не происходит.</w:t>
            </w:r>
          </w:p>
          <w:p w14:paraId="6C498CFF"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p>
          <w:p w14:paraId="5CB2FA0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3784BA2A" w14:textId="77777777" w:rsidTr="00C819D7">
        <w:trPr>
          <w:trHeight w:val="983"/>
        </w:trPr>
        <w:tc>
          <w:tcPr>
            <w:tcW w:w="2268" w:type="dxa"/>
            <w:shd w:val="clear" w:color="auto" w:fill="A6A6A6"/>
          </w:tcPr>
          <w:p w14:paraId="7FB528DF"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63EDDEAF"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r w:rsidRPr="00BE536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b w:val="0"/>
                  <w:i w:val="0"/>
                  <w:sz w:val="20"/>
                  <w:szCs w:val="20"/>
                </w:rPr>
                <w:t>Приложении 5</w:t>
              </w:r>
            </w:hyperlink>
            <w:r w:rsidRPr="00BE536E">
              <w:rPr>
                <w:rFonts w:ascii="Verdana" w:hAnsi="Verdana"/>
                <w:b w:val="0"/>
                <w:i w:val="0"/>
                <w:sz w:val="20"/>
                <w:szCs w:val="20"/>
              </w:rPr>
              <w:t>.</w:t>
            </w:r>
          </w:p>
        </w:tc>
      </w:tr>
    </w:tbl>
    <w:p w14:paraId="79E6A7E2" w14:textId="77777777" w:rsidR="009C22F7" w:rsidRPr="00BE536E" w:rsidRDefault="009C22F7" w:rsidP="009C22F7">
      <w:pPr>
        <w:spacing w:after="0"/>
        <w:ind w:left="6096"/>
        <w:jc w:val="both"/>
        <w:rPr>
          <w:rFonts w:ascii="Verdana" w:hAnsi="Verdana" w:cs="Arial"/>
          <w:sz w:val="20"/>
          <w:szCs w:val="20"/>
        </w:rPr>
      </w:pPr>
    </w:p>
    <w:p w14:paraId="20C38602" w14:textId="77777777" w:rsidR="009C22F7" w:rsidRPr="00BE536E" w:rsidRDefault="009C22F7" w:rsidP="009C22F7">
      <w:pPr>
        <w:spacing w:after="0"/>
        <w:ind w:left="6096"/>
        <w:jc w:val="both"/>
        <w:rPr>
          <w:rFonts w:ascii="Verdana" w:hAnsi="Verdana" w:cs="Arial"/>
          <w:sz w:val="20"/>
          <w:szCs w:val="20"/>
        </w:rPr>
      </w:pPr>
    </w:p>
    <w:p w14:paraId="07F8CCC7" w14:textId="77777777" w:rsidR="009C22F7" w:rsidRPr="00BE536E" w:rsidRDefault="009C22F7" w:rsidP="009C22F7">
      <w:pPr>
        <w:spacing w:after="0"/>
        <w:ind w:left="6096"/>
        <w:jc w:val="both"/>
        <w:rPr>
          <w:rFonts w:ascii="Verdana" w:hAnsi="Verdana" w:cs="Arial"/>
          <w:sz w:val="20"/>
          <w:szCs w:val="20"/>
        </w:rPr>
      </w:pPr>
    </w:p>
    <w:p w14:paraId="6ED49DCC" w14:textId="77777777" w:rsidR="009C22F7" w:rsidRPr="00BE536E" w:rsidRDefault="009C22F7" w:rsidP="009C22F7">
      <w:pPr>
        <w:spacing w:after="0"/>
        <w:ind w:left="6096"/>
        <w:jc w:val="both"/>
        <w:rPr>
          <w:rFonts w:ascii="Verdana" w:hAnsi="Verdana" w:cs="Arial"/>
          <w:sz w:val="20"/>
          <w:szCs w:val="20"/>
        </w:rPr>
      </w:pPr>
    </w:p>
    <w:p w14:paraId="6DB67B17" w14:textId="77777777" w:rsidR="009C22F7" w:rsidRPr="00BE536E" w:rsidRDefault="009C22F7" w:rsidP="009C22F7">
      <w:pPr>
        <w:spacing w:after="0"/>
        <w:ind w:left="6096"/>
        <w:jc w:val="both"/>
        <w:rPr>
          <w:rFonts w:ascii="Verdana" w:hAnsi="Verdana" w:cs="Arial"/>
          <w:sz w:val="20"/>
          <w:szCs w:val="20"/>
        </w:rPr>
      </w:pPr>
    </w:p>
    <w:p w14:paraId="0C9D156C" w14:textId="77777777" w:rsidR="009C22F7" w:rsidRPr="00BE536E" w:rsidRDefault="009C22F7" w:rsidP="009C22F7">
      <w:pPr>
        <w:spacing w:after="0"/>
        <w:ind w:left="6096"/>
        <w:jc w:val="both"/>
        <w:rPr>
          <w:rFonts w:ascii="Verdana" w:hAnsi="Verdana" w:cs="Arial"/>
          <w:sz w:val="20"/>
          <w:szCs w:val="20"/>
        </w:rPr>
      </w:pPr>
    </w:p>
    <w:p w14:paraId="014B91A7" w14:textId="77777777" w:rsidR="009C22F7" w:rsidRPr="00BE536E" w:rsidRDefault="009C22F7" w:rsidP="009C22F7">
      <w:pPr>
        <w:spacing w:after="0"/>
        <w:ind w:left="6096"/>
        <w:jc w:val="both"/>
        <w:rPr>
          <w:rFonts w:ascii="Verdana" w:hAnsi="Verdana" w:cs="Arial"/>
          <w:sz w:val="20"/>
          <w:szCs w:val="20"/>
        </w:rPr>
      </w:pPr>
    </w:p>
    <w:p w14:paraId="4B1F56BC" w14:textId="77777777" w:rsidR="009C22F7" w:rsidRPr="00BE536E" w:rsidRDefault="009C22F7" w:rsidP="009C22F7">
      <w:pPr>
        <w:spacing w:after="0"/>
        <w:ind w:left="6096"/>
        <w:jc w:val="both"/>
        <w:rPr>
          <w:rFonts w:ascii="Verdana" w:hAnsi="Verdana" w:cs="Arial"/>
          <w:sz w:val="20"/>
          <w:szCs w:val="20"/>
        </w:rPr>
      </w:pPr>
    </w:p>
    <w:p w14:paraId="0C4F4471" w14:textId="77777777" w:rsidR="009C22F7" w:rsidRPr="00BE536E" w:rsidRDefault="009C22F7" w:rsidP="009C22F7">
      <w:pPr>
        <w:spacing w:after="0"/>
        <w:ind w:left="6096"/>
        <w:jc w:val="both"/>
        <w:rPr>
          <w:rFonts w:ascii="Verdana" w:hAnsi="Verdana" w:cs="Arial"/>
          <w:sz w:val="20"/>
          <w:szCs w:val="20"/>
        </w:rPr>
      </w:pPr>
    </w:p>
    <w:p w14:paraId="58014F55" w14:textId="77777777" w:rsidR="009C22F7" w:rsidRPr="00BE536E" w:rsidRDefault="009C22F7" w:rsidP="009C22F7">
      <w:pPr>
        <w:spacing w:after="0"/>
        <w:ind w:left="6096"/>
        <w:jc w:val="both"/>
        <w:rPr>
          <w:rFonts w:ascii="Verdana" w:hAnsi="Verdana" w:cs="Arial"/>
          <w:sz w:val="20"/>
          <w:szCs w:val="20"/>
        </w:rPr>
      </w:pPr>
    </w:p>
    <w:p w14:paraId="454D5721"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Приложение 2</w:t>
      </w:r>
      <w:r w:rsidR="00B831EB" w:rsidRPr="00BE536E">
        <w:rPr>
          <w:rFonts w:ascii="Verdana" w:hAnsi="Verdana" w:cs="Arial"/>
          <w:b w:val="0"/>
          <w:bCs w:val="0"/>
          <w:iCs w:val="0"/>
          <w:caps/>
          <w:smallCaps w:val="0"/>
          <w:color w:val="943634"/>
          <w:sz w:val="24"/>
        </w:rPr>
        <w:t>4</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Денежные Обязательства ИЗ кредитных договоров и договоров займа, по которым ПИФ является 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434B807D" w14:textId="77777777" w:rsidTr="00C819D7">
        <w:trPr>
          <w:trHeight w:val="363"/>
        </w:trPr>
        <w:tc>
          <w:tcPr>
            <w:tcW w:w="2268" w:type="dxa"/>
            <w:shd w:val="clear" w:color="auto" w:fill="A6A6A6"/>
          </w:tcPr>
          <w:p w14:paraId="4314725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обязательств</w:t>
            </w:r>
          </w:p>
        </w:tc>
        <w:tc>
          <w:tcPr>
            <w:tcW w:w="7371" w:type="dxa"/>
          </w:tcPr>
          <w:p w14:paraId="027450C6"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Денежные обязательства из кредитных договоров и договоров полученных займов, по которым ПИФ является заемщиком</w:t>
            </w:r>
          </w:p>
        </w:tc>
      </w:tr>
      <w:tr w:rsidR="009C22F7" w:rsidRPr="00BE536E" w14:paraId="3BD18F29" w14:textId="77777777" w:rsidTr="00C819D7">
        <w:trPr>
          <w:trHeight w:val="595"/>
        </w:trPr>
        <w:tc>
          <w:tcPr>
            <w:tcW w:w="2268" w:type="dxa"/>
            <w:shd w:val="clear" w:color="auto" w:fill="A6A6A6"/>
          </w:tcPr>
          <w:p w14:paraId="428D1CF8" w14:textId="77777777" w:rsidR="009C22F7" w:rsidRPr="00BE536E" w:rsidRDefault="009C22F7" w:rsidP="00C819D7">
            <w:pPr>
              <w:rPr>
                <w:rFonts w:ascii="Verdana" w:hAnsi="Verdana"/>
                <w:b/>
                <w:i/>
                <w:sz w:val="20"/>
                <w:szCs w:val="20"/>
              </w:rPr>
            </w:pPr>
            <w:r w:rsidRPr="00BE536E">
              <w:rPr>
                <w:rFonts w:ascii="Verdana" w:hAnsi="Verdana"/>
                <w:b/>
                <w:i/>
                <w:sz w:val="20"/>
                <w:szCs w:val="20"/>
              </w:rPr>
              <w:t>Критерии признания</w:t>
            </w:r>
          </w:p>
        </w:tc>
        <w:tc>
          <w:tcPr>
            <w:tcW w:w="7371" w:type="dxa"/>
          </w:tcPr>
          <w:p w14:paraId="3A9D339B" w14:textId="77777777" w:rsidR="009C22F7" w:rsidRPr="00BE536E" w:rsidRDefault="009C22F7" w:rsidP="00C819D7">
            <w:pPr>
              <w:jc w:val="both"/>
              <w:rPr>
                <w:rFonts w:ascii="Verdana" w:eastAsia="Times New Roman" w:hAnsi="Verdana"/>
                <w:bCs/>
                <w:iCs/>
                <w:color w:val="000000"/>
                <w:sz w:val="20"/>
                <w:szCs w:val="20"/>
                <w:lang w:eastAsia="ru-RU"/>
              </w:rPr>
            </w:pPr>
            <w:r w:rsidRPr="00BE536E">
              <w:rPr>
                <w:rFonts w:ascii="Verdana" w:eastAsia="Times New Roman" w:hAnsi="Verdana"/>
                <w:bCs/>
                <w:color w:val="000000"/>
                <w:sz w:val="20"/>
                <w:szCs w:val="20"/>
                <w:lang w:eastAsia="ru-RU"/>
              </w:rPr>
              <w:t>Дата получения кредита (займа) на основании заключенного договора, подтвержденная выпиской с банковского счета, открытого на управляющую компанию Д.У. ПИФ</w:t>
            </w:r>
          </w:p>
        </w:tc>
      </w:tr>
      <w:tr w:rsidR="009C22F7" w:rsidRPr="00BE536E" w14:paraId="2F1C878E" w14:textId="77777777" w:rsidTr="00C819D7">
        <w:trPr>
          <w:trHeight w:val="570"/>
        </w:trPr>
        <w:tc>
          <w:tcPr>
            <w:tcW w:w="2268" w:type="dxa"/>
            <w:shd w:val="clear" w:color="auto" w:fill="A6A6A6"/>
          </w:tcPr>
          <w:p w14:paraId="716DE72A" w14:textId="77777777" w:rsidR="009C22F7" w:rsidRPr="00BE536E" w:rsidRDefault="009C22F7" w:rsidP="00C819D7">
            <w:pPr>
              <w:rPr>
                <w:rFonts w:ascii="Verdana" w:hAnsi="Verdana"/>
                <w:b/>
                <w:bCs/>
                <w:i/>
                <w:sz w:val="20"/>
                <w:szCs w:val="20"/>
              </w:rPr>
            </w:pPr>
            <w:r w:rsidRPr="00BE536E">
              <w:rPr>
                <w:rFonts w:ascii="Verdana" w:hAnsi="Verdana"/>
                <w:b/>
                <w:bCs/>
                <w:i/>
                <w:sz w:val="20"/>
                <w:szCs w:val="20"/>
              </w:rPr>
              <w:t>Критерии прекращения признания</w:t>
            </w:r>
          </w:p>
        </w:tc>
        <w:tc>
          <w:tcPr>
            <w:tcW w:w="7371" w:type="dxa"/>
          </w:tcPr>
          <w:p w14:paraId="204A3D35" w14:textId="77777777" w:rsidR="009C22F7" w:rsidRPr="00BE536E" w:rsidRDefault="009C22F7" w:rsidP="00C65E98">
            <w:pPr>
              <w:numPr>
                <w:ilvl w:val="0"/>
                <w:numId w:val="35"/>
              </w:numPr>
              <w:ind w:left="81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полного погашения обязательств из кредитных договоров и договоров полученных займов, подтвержденная выпиской с банковского счета, открытого на управляющую компанию Д.У. ПИФ;</w:t>
            </w:r>
          </w:p>
          <w:p w14:paraId="5B1AD2F9" w14:textId="77777777" w:rsidR="009C22F7" w:rsidRPr="00BE536E" w:rsidRDefault="009C22F7" w:rsidP="00C65E98">
            <w:pPr>
              <w:numPr>
                <w:ilvl w:val="0"/>
                <w:numId w:val="35"/>
              </w:numPr>
              <w:ind w:left="819"/>
              <w:jc w:val="both"/>
              <w:rPr>
                <w:rFonts w:ascii="Verdana" w:eastAsia="Times New Roman" w:hAnsi="Verdana"/>
                <w:bCs/>
                <w:iCs/>
                <w:color w:val="000000"/>
                <w:sz w:val="20"/>
                <w:szCs w:val="20"/>
                <w:lang w:eastAsia="ru-RU"/>
              </w:rPr>
            </w:pPr>
            <w:r w:rsidRPr="00BE536E">
              <w:rPr>
                <w:rFonts w:ascii="Verdana" w:eastAsia="Times New Roman" w:hAnsi="Verdana"/>
                <w:bCs/>
                <w:color w:val="000000"/>
                <w:sz w:val="20"/>
                <w:szCs w:val="20"/>
                <w:lang w:eastAsia="ru-RU"/>
              </w:rPr>
              <w:t>Дата ликвидации кредитора/заимодавца согласно информации, раскрытой в официальном доступном источнике (в том числе записи в ЕГРЮЛ о ликвидации кредитора/заимодавца).</w:t>
            </w:r>
          </w:p>
        </w:tc>
      </w:tr>
      <w:tr w:rsidR="009C22F7" w:rsidRPr="00BE536E" w14:paraId="124B0CD8" w14:textId="77777777" w:rsidTr="00C819D7">
        <w:tc>
          <w:tcPr>
            <w:tcW w:w="2268" w:type="dxa"/>
            <w:shd w:val="clear" w:color="auto" w:fill="A6A6A6"/>
          </w:tcPr>
          <w:p w14:paraId="7489180B"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4A6C4672"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E536E">
              <w:rPr>
                <w:rFonts w:ascii="Verdana" w:eastAsia="Times New Roman" w:hAnsi="Verdana"/>
                <w:b/>
                <w:bCs/>
                <w:color w:val="000000"/>
                <w:sz w:val="20"/>
                <w:szCs w:val="20"/>
                <w:lang w:eastAsia="ru-RU"/>
              </w:rPr>
              <w:t>в российских рублях</w:t>
            </w:r>
            <w:r w:rsidRPr="00BE536E">
              <w:rPr>
                <w:rFonts w:ascii="Verdana" w:eastAsia="Times New Roman" w:hAnsi="Verdana"/>
                <w:bCs/>
                <w:color w:val="000000"/>
                <w:sz w:val="20"/>
                <w:szCs w:val="20"/>
                <w:lang w:eastAsia="ru-RU"/>
              </w:rPr>
              <w:t>, определяется в сумме всех платежей по договору, которые управляющая компания Д.У. ПИФ должна осуществить в пользу кредитора/заимодавца, а именно - сумму основного долга и накопленные процентные выплаты по состоянию на дату оценки. Все суммы округляются до двух знаков после запятой.</w:t>
            </w:r>
          </w:p>
          <w:p w14:paraId="36D76559" w14:textId="77777777" w:rsidR="009C22F7" w:rsidRPr="00BE536E" w:rsidRDefault="009C22F7" w:rsidP="00C819D7">
            <w:pPr>
              <w:jc w:val="both"/>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ССкредита/займа</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ОД</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ПР</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xml:space="preserve"> , </w:t>
            </w:r>
          </w:p>
          <w:p w14:paraId="0057CA52" w14:textId="77777777" w:rsidR="009C22F7" w:rsidRPr="00BE536E" w:rsidRDefault="009C22F7" w:rsidP="00C819D7">
            <w:pPr>
              <w:jc w:val="both"/>
              <w:rPr>
                <w:rFonts w:ascii="Verdana" w:hAnsi="Verdana"/>
                <w:sz w:val="20"/>
              </w:rPr>
            </w:pPr>
            <w:r w:rsidRPr="00BE536E">
              <w:rPr>
                <w:rFonts w:ascii="Verdana" w:eastAsia="Times New Roman" w:hAnsi="Verdana"/>
                <w:bCs/>
                <w:color w:val="000000"/>
                <w:sz w:val="20"/>
                <w:szCs w:val="20"/>
                <w:lang w:eastAsia="ru-RU"/>
              </w:rPr>
              <w:t>где</w:t>
            </w:r>
          </w:p>
          <w:p w14:paraId="42F96E1A"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ССкредита/займа</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 </w:t>
            </w:r>
          </w:p>
          <w:p w14:paraId="7601ABC4"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ОД</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сумма основного долга по кредиту/займу на дату Т определяется с точностью до 2 знаков после запятой.</w:t>
            </w:r>
          </w:p>
          <w:p w14:paraId="39278201"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ПР</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vertAlign w:val="subscript"/>
                <w:lang w:eastAsia="ru-RU"/>
              </w:rPr>
              <w:t xml:space="preserve"> </w:t>
            </w:r>
            <w:r w:rsidRPr="00BE536E">
              <w:rPr>
                <w:rFonts w:ascii="Verdana" w:eastAsia="Times New Roman" w:hAnsi="Verdana"/>
                <w:bCs/>
                <w:color w:val="000000"/>
                <w:sz w:val="20"/>
                <w:szCs w:val="20"/>
                <w:lang w:eastAsia="ru-RU"/>
              </w:rPr>
              <w:t>– сумма процентов по кредиту/займу к уплате на дату Т. Определяется с точностью до 2 знаков после запятой.</w:t>
            </w:r>
          </w:p>
          <w:p w14:paraId="3BB32752"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Т</w:t>
            </w:r>
            <w:r w:rsidRPr="00BE536E">
              <w:rPr>
                <w:rFonts w:ascii="Verdana" w:eastAsia="Times New Roman" w:hAnsi="Verdana"/>
                <w:bCs/>
                <w:color w:val="000000"/>
                <w:sz w:val="20"/>
                <w:szCs w:val="20"/>
                <w:lang w:eastAsia="ru-RU"/>
              </w:rPr>
              <w:t xml:space="preserve"> -  дата определения справедливой стоимости кредита/займа</w:t>
            </w:r>
          </w:p>
          <w:p w14:paraId="62F84F27"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E536E">
              <w:rPr>
                <w:rFonts w:ascii="Verdana" w:eastAsia="Times New Roman" w:hAnsi="Verdana"/>
                <w:b/>
                <w:bCs/>
                <w:color w:val="000000"/>
                <w:sz w:val="20"/>
                <w:szCs w:val="20"/>
                <w:lang w:eastAsia="ru-RU"/>
              </w:rPr>
              <w:t>в иностранной валюте</w:t>
            </w:r>
            <w:r w:rsidRPr="00BE536E">
              <w:rPr>
                <w:rFonts w:ascii="Verdana" w:eastAsia="Times New Roman" w:hAnsi="Verdana"/>
                <w:bCs/>
                <w:color w:val="000000"/>
                <w:sz w:val="20"/>
                <w:szCs w:val="20"/>
                <w:lang w:eastAsia="ru-RU"/>
              </w:rPr>
              <w:t xml:space="preserve">, определяется в сумме всех платежей по договору в валюте </w:t>
            </w:r>
            <w:r w:rsidRPr="00BE536E">
              <w:rPr>
                <w:rFonts w:ascii="Verdana" w:eastAsia="Times New Roman" w:hAnsi="Verdana"/>
                <w:bCs/>
                <w:color w:val="000000"/>
                <w:sz w:val="20"/>
                <w:szCs w:val="20"/>
                <w:lang w:eastAsia="ru-RU"/>
              </w:rPr>
              <w:lastRenderedPageBreak/>
              <w:t>полученного кредита/займа, которые управляющая компания Д.У. ПИФ должна осуществить в пользу кредитора/заимодавца. а именно – в сумме основного долга и процентных выплаты по нему, накопленных по состоянию на дату оценки, и полученная сумма в валюте кредита/займа конвертируется в валюту определения СЧА ПИ</w:t>
            </w:r>
            <w:r w:rsidRPr="00BE536E">
              <w:rPr>
                <w:rFonts w:ascii="Verdana" w:eastAsia="Times New Roman" w:hAnsi="Verdana"/>
                <w:bCs/>
                <w:caps/>
                <w:color w:val="000000"/>
                <w:sz w:val="20"/>
                <w:szCs w:val="20"/>
                <w:lang w:eastAsia="ru-RU"/>
              </w:rPr>
              <w:t>Ф</w:t>
            </w:r>
            <w:r w:rsidRPr="00BE536E">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  И сумма основного долга, и сумма процентов в валюте кредита/займа, а так же полученная сумма в валюте определения СЧА округляются до двух знаков после запятой.</w:t>
            </w:r>
          </w:p>
          <w:p w14:paraId="6B016741" w14:textId="77777777" w:rsidR="009C22F7" w:rsidRPr="00BE536E" w:rsidRDefault="009C22F7" w:rsidP="00C819D7">
            <w:pPr>
              <w:jc w:val="both"/>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СС кредита/займа</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lang w:eastAsia="ru-RU"/>
              </w:rPr>
              <w:t>= (ОДвал</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ПРвал</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 Курс</w:t>
            </w:r>
          </w:p>
          <w:p w14:paraId="2FE30B85"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Где</w:t>
            </w:r>
          </w:p>
          <w:p w14:paraId="343DBE2A"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СС кредита/займа</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w:t>
            </w:r>
          </w:p>
          <w:p w14:paraId="3FB52AB9"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 xml:space="preserve">Т </w:t>
            </w:r>
            <w:r w:rsidRPr="00BE536E">
              <w:rPr>
                <w:rFonts w:ascii="Verdana" w:eastAsia="Times New Roman" w:hAnsi="Verdana"/>
                <w:bCs/>
                <w:color w:val="000000"/>
                <w:sz w:val="20"/>
                <w:szCs w:val="20"/>
                <w:lang w:eastAsia="ru-RU"/>
              </w:rPr>
              <w:t>-  дата определения справедливой стоимости кредита/займа</w:t>
            </w:r>
          </w:p>
          <w:p w14:paraId="2434D067"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ОДвал</w:t>
            </w:r>
            <w:r w:rsidRPr="00BE536E">
              <w:rPr>
                <w:rFonts w:ascii="Verdana" w:hAnsi="Verdana"/>
                <w:b/>
                <w:bCs/>
                <w:color w:val="000000"/>
                <w:sz w:val="20"/>
                <w:vertAlign w:val="subscript"/>
              </w:rPr>
              <w:t>(</w:t>
            </w:r>
            <w:r w:rsidRPr="00BE536E">
              <w:rPr>
                <w:rFonts w:ascii="Verdana" w:hAnsi="Verdana"/>
                <w:b/>
                <w:bCs/>
                <w:color w:val="000000"/>
                <w:sz w:val="20"/>
                <w:vertAlign w:val="subscript"/>
                <w:lang w:val="en-US"/>
              </w:rPr>
              <w:t>T</w:t>
            </w:r>
            <w:r w:rsidRPr="00BE536E">
              <w:rPr>
                <w:rFonts w:ascii="Verdana" w:hAnsi="Verdana"/>
                <w:b/>
                <w:bCs/>
                <w:color w:val="000000"/>
                <w:sz w:val="20"/>
                <w:vertAlign w:val="subscript"/>
              </w:rPr>
              <w:t>)</w:t>
            </w:r>
            <w:r w:rsidRPr="00BE536E">
              <w:rPr>
                <w:rFonts w:ascii="Verdana" w:hAnsi="Verdana"/>
                <w:bCs/>
                <w:color w:val="000000"/>
                <w:sz w:val="20"/>
                <w:vertAlign w:val="subscript"/>
              </w:rPr>
              <w:t xml:space="preserve"> </w:t>
            </w:r>
            <w:r w:rsidRPr="00BE536E">
              <w:rPr>
                <w:rFonts w:ascii="Verdana" w:hAnsi="Verdana"/>
                <w:bCs/>
                <w:color w:val="000000"/>
                <w:sz w:val="20"/>
              </w:rPr>
              <w:t xml:space="preserve"> - сумма основного долга по кредиту/займу на дату расчета справедливой стоимости в валюте кредита/займа, округленная до двух знаков после запятой</w:t>
            </w:r>
          </w:p>
          <w:p w14:paraId="192BC70D" w14:textId="77777777" w:rsidR="009C22F7" w:rsidRPr="00BE536E" w:rsidRDefault="009C22F7" w:rsidP="00C819D7">
            <w:pPr>
              <w:tabs>
                <w:tab w:val="left" w:pos="993"/>
              </w:tabs>
              <w:jc w:val="both"/>
              <w:rPr>
                <w:rFonts w:ascii="Verdana" w:hAnsi="Verdana"/>
                <w:bCs/>
                <w:color w:val="000000"/>
                <w:sz w:val="20"/>
              </w:rPr>
            </w:pPr>
          </w:p>
          <w:p w14:paraId="3F800A13"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Првал</w:t>
            </w:r>
            <w:r w:rsidRPr="00BE536E">
              <w:rPr>
                <w:rFonts w:ascii="Verdana" w:hAnsi="Verdana"/>
                <w:b/>
                <w:bCs/>
                <w:color w:val="000000"/>
                <w:sz w:val="20"/>
                <w:vertAlign w:val="subscript"/>
              </w:rPr>
              <w:t>(</w:t>
            </w:r>
            <w:r w:rsidRPr="00BE536E">
              <w:rPr>
                <w:rFonts w:ascii="Verdana" w:hAnsi="Verdana"/>
                <w:b/>
                <w:bCs/>
                <w:color w:val="000000"/>
                <w:sz w:val="20"/>
                <w:vertAlign w:val="subscript"/>
                <w:lang w:val="en-US"/>
              </w:rPr>
              <w:t>T</w:t>
            </w:r>
            <w:r w:rsidRPr="00BE536E">
              <w:rPr>
                <w:rFonts w:ascii="Verdana" w:hAnsi="Verdana"/>
                <w:b/>
                <w:bCs/>
                <w:color w:val="000000"/>
                <w:sz w:val="20"/>
                <w:vertAlign w:val="subscript"/>
              </w:rPr>
              <w:t>)</w:t>
            </w:r>
            <w:r w:rsidRPr="00BE536E">
              <w:rPr>
                <w:rFonts w:ascii="Verdana" w:hAnsi="Verdana"/>
                <w:bCs/>
                <w:color w:val="000000"/>
                <w:sz w:val="20"/>
              </w:rPr>
              <w:t xml:space="preserve"> - сумма процентов к уплате по кредиту/займу на дату расчета справедливой стоимости в валюте кредита/займа, округленная до двух знаков после запятой</w:t>
            </w:r>
          </w:p>
          <w:p w14:paraId="2E0F5844" w14:textId="77777777" w:rsidR="009C22F7" w:rsidRPr="00BE536E" w:rsidRDefault="009C22F7" w:rsidP="00C819D7">
            <w:pPr>
              <w:tabs>
                <w:tab w:val="left" w:pos="993"/>
              </w:tabs>
              <w:jc w:val="both"/>
              <w:rPr>
                <w:rFonts w:ascii="Verdana" w:hAnsi="Verdana"/>
                <w:bCs/>
                <w:color w:val="000000"/>
                <w:sz w:val="20"/>
              </w:rPr>
            </w:pPr>
          </w:p>
          <w:p w14:paraId="1DB9E89F"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Курс</w:t>
            </w:r>
            <w:r w:rsidRPr="00BE536E">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001DCCEB" w14:textId="77777777" w:rsidR="009C22F7" w:rsidRPr="00BE536E" w:rsidRDefault="009C22F7" w:rsidP="00C819D7">
            <w:pPr>
              <w:tabs>
                <w:tab w:val="left" w:pos="993"/>
              </w:tabs>
              <w:jc w:val="both"/>
              <w:rPr>
                <w:rFonts w:ascii="Verdana" w:hAnsi="Verdana"/>
                <w:bCs/>
                <w:color w:val="000000"/>
                <w:sz w:val="20"/>
              </w:rPr>
            </w:pPr>
          </w:p>
        </w:tc>
      </w:tr>
    </w:tbl>
    <w:p w14:paraId="3326721B" w14:textId="7BF22CAD"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sz w:val="20"/>
          <w:szCs w:val="20"/>
        </w:rPr>
        <w:lastRenderedPageBreak/>
        <w:br w:type="page"/>
      </w:r>
      <w:r w:rsidR="000506A4" w:rsidRPr="00BE536E" w:rsidDel="000506A4">
        <w:rPr>
          <w:rFonts w:ascii="Verdana" w:hAnsi="Verdana" w:cs="Arial"/>
          <w:caps/>
          <w:color w:val="943634"/>
          <w:sz w:val="24"/>
        </w:rPr>
        <w:lastRenderedPageBreak/>
        <w:t xml:space="preserve"> </w:t>
      </w:r>
      <w:r w:rsidRPr="00BE536E">
        <w:rPr>
          <w:rFonts w:ascii="Verdana" w:hAnsi="Verdana" w:cs="Arial"/>
          <w:b w:val="0"/>
          <w:bCs w:val="0"/>
          <w:iCs w:val="0"/>
          <w:caps/>
          <w:smallCaps w:val="0"/>
          <w:color w:val="943634"/>
          <w:sz w:val="24"/>
        </w:rPr>
        <w:t xml:space="preserve">Приложение </w:t>
      </w:r>
      <w:r w:rsidR="006902D0" w:rsidRPr="00BE536E">
        <w:rPr>
          <w:rFonts w:ascii="Verdana" w:hAnsi="Verdana" w:cs="Arial"/>
          <w:b w:val="0"/>
          <w:bCs w:val="0"/>
          <w:iCs w:val="0"/>
          <w:caps/>
          <w:smallCaps w:val="0"/>
          <w:color w:val="943634"/>
          <w:sz w:val="24"/>
        </w:rPr>
        <w:t>2</w:t>
      </w:r>
      <w:r w:rsidR="006902D0">
        <w:rPr>
          <w:rFonts w:ascii="Verdana" w:hAnsi="Verdana" w:cs="Arial"/>
          <w:b w:val="0"/>
          <w:bCs w:val="0"/>
          <w:iCs w:val="0"/>
          <w:caps/>
          <w:smallCaps w:val="0"/>
          <w:color w:val="943634"/>
          <w:sz w:val="24"/>
        </w:rPr>
        <w:t>5</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Доли в уставных капиталах обществ с ограниченной ответственностью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BE536E" w14:paraId="77E29069" w14:textId="77777777" w:rsidTr="00C819D7">
        <w:trPr>
          <w:trHeight w:val="363"/>
        </w:trPr>
        <w:tc>
          <w:tcPr>
            <w:tcW w:w="2126" w:type="dxa"/>
            <w:shd w:val="clear" w:color="auto" w:fill="A6A6A6"/>
          </w:tcPr>
          <w:p w14:paraId="64F4539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513" w:type="dxa"/>
          </w:tcPr>
          <w:p w14:paraId="0C38BE20"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Доли </w:t>
            </w:r>
            <w:r w:rsidRPr="00BE536E">
              <w:rPr>
                <w:rFonts w:ascii="Verdana" w:hAnsi="Verdana" w:cs="Verdana"/>
                <w:sz w:val="20"/>
                <w:szCs w:val="20"/>
              </w:rPr>
              <w:t>в уставных капиталах российских обществ с ограниченной ответственностью (далее – Общество)</w:t>
            </w:r>
          </w:p>
        </w:tc>
      </w:tr>
      <w:tr w:rsidR="009C22F7" w:rsidRPr="00BE536E" w14:paraId="6C5D54D7" w14:textId="77777777" w:rsidTr="00C819D7">
        <w:trPr>
          <w:trHeight w:val="595"/>
        </w:trPr>
        <w:tc>
          <w:tcPr>
            <w:tcW w:w="2126" w:type="dxa"/>
            <w:shd w:val="clear" w:color="auto" w:fill="A6A6A6"/>
          </w:tcPr>
          <w:p w14:paraId="49CB149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0EE1B5D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приобретения долей при учреждении Общества - наиболее поздняя из дат: </w:t>
            </w:r>
          </w:p>
          <w:p w14:paraId="040A539A" w14:textId="77777777" w:rsidR="009C22F7" w:rsidRPr="00BE536E" w:rsidRDefault="009C22F7" w:rsidP="00C65E98">
            <w:pPr>
              <w:numPr>
                <w:ilvl w:val="0"/>
                <w:numId w:val="75"/>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или</w:t>
            </w:r>
          </w:p>
          <w:p w14:paraId="1B35E189" w14:textId="77777777" w:rsidR="009C22F7" w:rsidRPr="00BE536E" w:rsidRDefault="009C22F7" w:rsidP="00C65E98">
            <w:pPr>
              <w:numPr>
                <w:ilvl w:val="0"/>
                <w:numId w:val="75"/>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оплаты уставного капитала.</w:t>
            </w:r>
          </w:p>
          <w:p w14:paraId="7D1A0D26" w14:textId="77777777" w:rsidR="009C22F7" w:rsidRPr="00BE536E" w:rsidRDefault="009C22F7" w:rsidP="00C819D7">
            <w:pPr>
              <w:spacing w:after="0" w:line="240" w:lineRule="auto"/>
              <w:ind w:left="81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p>
          <w:p w14:paraId="6B77567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5C3D60E8"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39BB955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09BD2AF0" w14:textId="77777777" w:rsidTr="00C819D7">
        <w:trPr>
          <w:trHeight w:val="845"/>
        </w:trPr>
        <w:tc>
          <w:tcPr>
            <w:tcW w:w="2126" w:type="dxa"/>
            <w:shd w:val="clear" w:color="auto" w:fill="A6A6A6"/>
          </w:tcPr>
          <w:p w14:paraId="538CB05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57550923" w14:textId="77777777" w:rsidR="009C22F7" w:rsidRPr="00BE536E" w:rsidRDefault="009C22F7" w:rsidP="00C819D7">
            <w:pPr>
              <w:autoSpaceDE w:val="0"/>
              <w:autoSpaceDN w:val="0"/>
              <w:adjustRightInd w:val="0"/>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случае, если доля или часть доли переходит к обществу, то прекращение признания осуществляется с даты:</w:t>
            </w:r>
          </w:p>
          <w:p w14:paraId="744C6B43"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32BBEA98"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получения обществом требования участника общества о ее приобретении;</w:t>
            </w:r>
          </w:p>
          <w:p w14:paraId="6E23896E"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получения обществом заявления участника общества о выходе из общества, если право на выход из общества участника предусмотрено уставом общества;</w:t>
            </w:r>
          </w:p>
          <w:p w14:paraId="645C3459"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истечения срока оплаты доли в уставном капитале общества;</w:t>
            </w:r>
          </w:p>
          <w:p w14:paraId="4051300B"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иные даты, предусмотренные действующим законодательством.</w:t>
            </w:r>
          </w:p>
          <w:p w14:paraId="05ACFD8D"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5887BEB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6AAD8BE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1EDC6FE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2EE649AA" w14:textId="77777777" w:rsidTr="00C819D7">
        <w:tc>
          <w:tcPr>
            <w:tcW w:w="2126" w:type="dxa"/>
            <w:shd w:val="clear" w:color="auto" w:fill="A6A6A6"/>
          </w:tcPr>
          <w:p w14:paraId="3924FA00"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5A97B069"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Справедливая стоимость доли </w:t>
            </w:r>
            <w:r w:rsidRPr="00BE536E">
              <w:rPr>
                <w:rFonts w:ascii="Verdana" w:hAnsi="Verdana" w:cs="Verdana"/>
                <w:sz w:val="20"/>
                <w:szCs w:val="20"/>
              </w:rPr>
              <w:t>в уставных капиталах российских обществ с ограниченной ответственностью</w:t>
            </w:r>
            <w:r w:rsidRPr="00BE536E">
              <w:rPr>
                <w:rFonts w:ascii="Verdana" w:eastAsia="Times New Roman" w:hAnsi="Verdana"/>
                <w:bCs/>
                <w:color w:val="000000"/>
                <w:sz w:val="20"/>
                <w:szCs w:val="20"/>
                <w:lang w:eastAsia="ru-RU"/>
              </w:rPr>
              <w:t xml:space="preserve"> определяется </w:t>
            </w:r>
            <w:r w:rsidRPr="00BE536E">
              <w:rPr>
                <w:rFonts w:ascii="Verdana" w:hAnsi="Verdana"/>
                <w:sz w:val="20"/>
                <w:szCs w:val="20"/>
              </w:rPr>
              <w:t>на основании отчета оценщика.</w:t>
            </w:r>
          </w:p>
          <w:p w14:paraId="085780E4" w14:textId="77777777" w:rsidR="009C22F7" w:rsidRPr="00BE536E" w:rsidRDefault="009C22F7" w:rsidP="00C819D7">
            <w:pPr>
              <w:spacing w:after="0" w:line="240" w:lineRule="auto"/>
              <w:jc w:val="both"/>
              <w:rPr>
                <w:rFonts w:ascii="Verdana" w:hAnsi="Verdana"/>
                <w:sz w:val="20"/>
                <w:szCs w:val="20"/>
              </w:rPr>
            </w:pPr>
          </w:p>
          <w:p w14:paraId="1FF86F0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00274EE4"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в части требований к отчету оценщика.</w:t>
            </w:r>
          </w:p>
          <w:p w14:paraId="18C7AB2C"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3EFE6BBC"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Pr="00BE536E">
              <w:rPr>
                <w:rFonts w:ascii="Verdana" w:hAnsi="Verdana"/>
                <w:sz w:val="20"/>
                <w:szCs w:val="20"/>
              </w:rPr>
              <w:t>.</w:t>
            </w:r>
          </w:p>
          <w:p w14:paraId="4177E057"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26119DA9" w14:textId="77777777" w:rsidTr="00C819D7">
        <w:tc>
          <w:tcPr>
            <w:tcW w:w="2126" w:type="dxa"/>
            <w:shd w:val="clear" w:color="auto" w:fill="A6A6A6"/>
          </w:tcPr>
          <w:p w14:paraId="53A4D35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Дата и события, приводящие к обесценению</w:t>
            </w:r>
          </w:p>
        </w:tc>
        <w:tc>
          <w:tcPr>
            <w:tcW w:w="7513" w:type="dxa"/>
          </w:tcPr>
          <w:p w14:paraId="754D004E"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0CDA1079" w14:textId="77777777" w:rsidR="009C22F7" w:rsidRPr="00BE536E" w:rsidRDefault="009C22F7" w:rsidP="009C22F7">
      <w:pPr>
        <w:spacing w:after="0"/>
        <w:ind w:left="6096"/>
        <w:jc w:val="both"/>
        <w:rPr>
          <w:rFonts w:ascii="Verdana" w:hAnsi="Verdana" w:cs="Arial"/>
          <w:sz w:val="20"/>
          <w:szCs w:val="20"/>
        </w:rPr>
      </w:pPr>
    </w:p>
    <w:p w14:paraId="24B6AEA7" w14:textId="77777777" w:rsidR="009C22F7" w:rsidRPr="00BE536E" w:rsidRDefault="009C22F7" w:rsidP="009C22F7">
      <w:pPr>
        <w:spacing w:after="0"/>
        <w:ind w:left="6096"/>
        <w:jc w:val="both"/>
        <w:rPr>
          <w:rFonts w:ascii="Verdana" w:hAnsi="Verdana" w:cs="Arial"/>
          <w:sz w:val="20"/>
          <w:szCs w:val="20"/>
        </w:rPr>
      </w:pPr>
    </w:p>
    <w:p w14:paraId="0F56F518" w14:textId="77777777" w:rsidR="00305ACB" w:rsidRPr="00BE536E" w:rsidRDefault="00305ACB" w:rsidP="009C22F7">
      <w:pPr>
        <w:spacing w:after="0"/>
        <w:ind w:left="6096"/>
        <w:jc w:val="both"/>
        <w:rPr>
          <w:rFonts w:ascii="Verdana" w:hAnsi="Verdana" w:cs="Arial"/>
          <w:sz w:val="20"/>
          <w:szCs w:val="20"/>
        </w:rPr>
      </w:pPr>
    </w:p>
    <w:p w14:paraId="16054495" w14:textId="77777777" w:rsidR="00305ACB" w:rsidRPr="00BE536E" w:rsidRDefault="00305ACB" w:rsidP="009C22F7">
      <w:pPr>
        <w:spacing w:after="0"/>
        <w:ind w:left="6096"/>
        <w:jc w:val="both"/>
        <w:rPr>
          <w:rFonts w:ascii="Verdana" w:hAnsi="Verdana" w:cs="Arial"/>
          <w:sz w:val="20"/>
          <w:szCs w:val="20"/>
        </w:rPr>
      </w:pPr>
    </w:p>
    <w:p w14:paraId="6324B7B5" w14:textId="77777777" w:rsidR="00305ACB" w:rsidRPr="00BE536E" w:rsidRDefault="00305ACB" w:rsidP="009C22F7">
      <w:pPr>
        <w:spacing w:after="0"/>
        <w:ind w:left="6096"/>
        <w:jc w:val="both"/>
        <w:rPr>
          <w:rFonts w:ascii="Verdana" w:hAnsi="Verdana" w:cs="Arial"/>
          <w:sz w:val="20"/>
          <w:szCs w:val="20"/>
        </w:rPr>
      </w:pPr>
    </w:p>
    <w:p w14:paraId="1F624A18" w14:textId="77777777" w:rsidR="00305ACB" w:rsidRPr="00BE536E" w:rsidRDefault="00305ACB" w:rsidP="009C22F7">
      <w:pPr>
        <w:spacing w:after="0"/>
        <w:ind w:left="6096"/>
        <w:jc w:val="both"/>
        <w:rPr>
          <w:rFonts w:ascii="Verdana" w:hAnsi="Verdana" w:cs="Arial"/>
          <w:sz w:val="20"/>
          <w:szCs w:val="20"/>
        </w:rPr>
      </w:pPr>
    </w:p>
    <w:p w14:paraId="18C13D42" w14:textId="77777777" w:rsidR="00305ACB" w:rsidRPr="00BE536E" w:rsidRDefault="00305ACB" w:rsidP="009C22F7">
      <w:pPr>
        <w:spacing w:after="0"/>
        <w:ind w:left="6096"/>
        <w:jc w:val="both"/>
        <w:rPr>
          <w:rFonts w:ascii="Verdana" w:hAnsi="Verdana" w:cs="Arial"/>
          <w:sz w:val="20"/>
          <w:szCs w:val="20"/>
        </w:rPr>
      </w:pPr>
    </w:p>
    <w:p w14:paraId="4857CBD7" w14:textId="77777777" w:rsidR="00305ACB" w:rsidRPr="00BE536E" w:rsidRDefault="00305ACB" w:rsidP="009C22F7">
      <w:pPr>
        <w:spacing w:after="0"/>
        <w:ind w:left="6096"/>
        <w:jc w:val="both"/>
        <w:rPr>
          <w:rFonts w:ascii="Verdana" w:hAnsi="Verdana" w:cs="Arial"/>
          <w:sz w:val="20"/>
          <w:szCs w:val="20"/>
        </w:rPr>
      </w:pPr>
    </w:p>
    <w:p w14:paraId="6B33E027" w14:textId="77777777" w:rsidR="00305ACB" w:rsidRPr="00BE536E" w:rsidRDefault="00305ACB" w:rsidP="009C22F7">
      <w:pPr>
        <w:spacing w:after="0"/>
        <w:ind w:left="6096"/>
        <w:jc w:val="both"/>
        <w:rPr>
          <w:rFonts w:ascii="Verdana" w:hAnsi="Verdana" w:cs="Arial"/>
          <w:sz w:val="20"/>
          <w:szCs w:val="20"/>
        </w:rPr>
      </w:pPr>
    </w:p>
    <w:p w14:paraId="402B2B55" w14:textId="77777777" w:rsidR="00305ACB" w:rsidRPr="00BE536E" w:rsidRDefault="00305ACB" w:rsidP="009C22F7">
      <w:pPr>
        <w:spacing w:after="0"/>
        <w:ind w:left="6096"/>
        <w:jc w:val="both"/>
        <w:rPr>
          <w:rFonts w:ascii="Verdana" w:hAnsi="Verdana" w:cs="Arial"/>
          <w:sz w:val="20"/>
          <w:szCs w:val="20"/>
        </w:rPr>
      </w:pPr>
    </w:p>
    <w:p w14:paraId="532A3CC3" w14:textId="77777777" w:rsidR="00305ACB" w:rsidRPr="00BE536E" w:rsidRDefault="00305ACB" w:rsidP="009C22F7">
      <w:pPr>
        <w:spacing w:after="0"/>
        <w:ind w:left="6096"/>
        <w:jc w:val="both"/>
        <w:rPr>
          <w:rFonts w:ascii="Verdana" w:hAnsi="Verdana" w:cs="Arial"/>
          <w:sz w:val="20"/>
          <w:szCs w:val="20"/>
        </w:rPr>
      </w:pPr>
    </w:p>
    <w:p w14:paraId="1669D95D" w14:textId="77777777" w:rsidR="00305ACB" w:rsidRPr="00BE536E" w:rsidRDefault="00305ACB" w:rsidP="009C22F7">
      <w:pPr>
        <w:spacing w:after="0"/>
        <w:ind w:left="6096"/>
        <w:jc w:val="both"/>
        <w:rPr>
          <w:rFonts w:ascii="Verdana" w:hAnsi="Verdana" w:cs="Arial"/>
          <w:sz w:val="20"/>
          <w:szCs w:val="20"/>
        </w:rPr>
      </w:pPr>
    </w:p>
    <w:p w14:paraId="75C47410" w14:textId="77777777" w:rsidR="00305ACB" w:rsidRPr="00BE536E" w:rsidRDefault="00305ACB" w:rsidP="009C22F7">
      <w:pPr>
        <w:spacing w:after="0"/>
        <w:ind w:left="6096"/>
        <w:jc w:val="both"/>
        <w:rPr>
          <w:rFonts w:ascii="Verdana" w:hAnsi="Verdana" w:cs="Arial"/>
          <w:sz w:val="20"/>
          <w:szCs w:val="20"/>
        </w:rPr>
      </w:pPr>
    </w:p>
    <w:p w14:paraId="0CA57B42" w14:textId="77777777" w:rsidR="00305ACB" w:rsidRPr="00BE536E" w:rsidRDefault="00305ACB" w:rsidP="009C22F7">
      <w:pPr>
        <w:spacing w:after="0"/>
        <w:ind w:left="6096"/>
        <w:jc w:val="both"/>
        <w:rPr>
          <w:rFonts w:ascii="Verdana" w:hAnsi="Verdana" w:cs="Arial"/>
          <w:sz w:val="20"/>
          <w:szCs w:val="20"/>
        </w:rPr>
      </w:pPr>
    </w:p>
    <w:p w14:paraId="437646C1" w14:textId="77777777" w:rsidR="00305ACB" w:rsidRPr="00BE536E" w:rsidRDefault="00305ACB" w:rsidP="009C22F7">
      <w:pPr>
        <w:spacing w:after="0"/>
        <w:ind w:left="6096"/>
        <w:jc w:val="both"/>
        <w:rPr>
          <w:rFonts w:ascii="Verdana" w:hAnsi="Verdana" w:cs="Arial"/>
          <w:sz w:val="20"/>
          <w:szCs w:val="20"/>
        </w:rPr>
      </w:pPr>
    </w:p>
    <w:p w14:paraId="2B85214C" w14:textId="77777777" w:rsidR="00305ACB" w:rsidRPr="00BE536E" w:rsidRDefault="00305ACB" w:rsidP="009C22F7">
      <w:pPr>
        <w:spacing w:after="0"/>
        <w:ind w:left="6096"/>
        <w:jc w:val="both"/>
        <w:rPr>
          <w:rFonts w:ascii="Verdana" w:hAnsi="Verdana" w:cs="Arial"/>
          <w:sz w:val="20"/>
          <w:szCs w:val="20"/>
        </w:rPr>
      </w:pPr>
    </w:p>
    <w:p w14:paraId="2D5B2984" w14:textId="77777777" w:rsidR="00305ACB" w:rsidRPr="00BE536E" w:rsidRDefault="00305ACB" w:rsidP="009C22F7">
      <w:pPr>
        <w:spacing w:after="0"/>
        <w:ind w:left="6096"/>
        <w:jc w:val="both"/>
        <w:rPr>
          <w:rFonts w:ascii="Verdana" w:hAnsi="Verdana" w:cs="Arial"/>
          <w:sz w:val="20"/>
          <w:szCs w:val="20"/>
        </w:rPr>
      </w:pPr>
    </w:p>
    <w:p w14:paraId="1D547CAE" w14:textId="77777777" w:rsidR="00305ACB" w:rsidRPr="00BE536E" w:rsidRDefault="00305ACB" w:rsidP="009C22F7">
      <w:pPr>
        <w:spacing w:after="0"/>
        <w:ind w:left="6096"/>
        <w:jc w:val="both"/>
        <w:rPr>
          <w:rFonts w:ascii="Verdana" w:hAnsi="Verdana" w:cs="Arial"/>
          <w:sz w:val="20"/>
          <w:szCs w:val="20"/>
        </w:rPr>
      </w:pPr>
    </w:p>
    <w:p w14:paraId="4D3FDCE0" w14:textId="77777777" w:rsidR="00305ACB" w:rsidRPr="00BE536E" w:rsidRDefault="00305ACB" w:rsidP="009C22F7">
      <w:pPr>
        <w:spacing w:after="0"/>
        <w:ind w:left="6096"/>
        <w:jc w:val="both"/>
        <w:rPr>
          <w:rFonts w:ascii="Verdana" w:hAnsi="Verdana" w:cs="Arial"/>
          <w:sz w:val="20"/>
          <w:szCs w:val="20"/>
        </w:rPr>
      </w:pPr>
    </w:p>
    <w:p w14:paraId="26096A06" w14:textId="77777777" w:rsidR="00305ACB" w:rsidRPr="00BE536E" w:rsidRDefault="00305ACB" w:rsidP="009C22F7">
      <w:pPr>
        <w:spacing w:after="0"/>
        <w:ind w:left="6096"/>
        <w:jc w:val="both"/>
        <w:rPr>
          <w:rFonts w:ascii="Verdana" w:hAnsi="Verdana" w:cs="Arial"/>
          <w:sz w:val="20"/>
          <w:szCs w:val="20"/>
        </w:rPr>
      </w:pPr>
    </w:p>
    <w:p w14:paraId="52352A31" w14:textId="77777777" w:rsidR="00305ACB" w:rsidRPr="00BE536E" w:rsidRDefault="00305ACB" w:rsidP="009C22F7">
      <w:pPr>
        <w:spacing w:after="0"/>
        <w:ind w:left="6096"/>
        <w:jc w:val="both"/>
        <w:rPr>
          <w:rFonts w:ascii="Verdana" w:hAnsi="Verdana" w:cs="Arial"/>
          <w:sz w:val="20"/>
          <w:szCs w:val="20"/>
        </w:rPr>
      </w:pPr>
    </w:p>
    <w:p w14:paraId="5CA0749D" w14:textId="77777777" w:rsidR="00305ACB" w:rsidRPr="00BE536E" w:rsidRDefault="00305ACB" w:rsidP="009C22F7">
      <w:pPr>
        <w:spacing w:after="0"/>
        <w:ind w:left="6096"/>
        <w:jc w:val="both"/>
        <w:rPr>
          <w:rFonts w:ascii="Verdana" w:hAnsi="Verdana" w:cs="Arial"/>
          <w:sz w:val="20"/>
          <w:szCs w:val="20"/>
        </w:rPr>
      </w:pPr>
    </w:p>
    <w:p w14:paraId="12A68A92" w14:textId="77777777" w:rsidR="00305ACB" w:rsidRPr="00BE536E" w:rsidRDefault="00305ACB" w:rsidP="009C22F7">
      <w:pPr>
        <w:spacing w:after="0"/>
        <w:ind w:left="6096"/>
        <w:jc w:val="both"/>
        <w:rPr>
          <w:rFonts w:ascii="Verdana" w:hAnsi="Verdana" w:cs="Arial"/>
          <w:sz w:val="20"/>
          <w:szCs w:val="20"/>
        </w:rPr>
      </w:pPr>
    </w:p>
    <w:p w14:paraId="1A1ECD39" w14:textId="77777777" w:rsidR="00305ACB" w:rsidRPr="00BE536E" w:rsidRDefault="00305ACB" w:rsidP="009C22F7">
      <w:pPr>
        <w:spacing w:after="0"/>
        <w:ind w:left="6096"/>
        <w:jc w:val="both"/>
        <w:rPr>
          <w:rFonts w:ascii="Verdana" w:hAnsi="Verdana" w:cs="Arial"/>
          <w:sz w:val="20"/>
          <w:szCs w:val="20"/>
        </w:rPr>
      </w:pPr>
    </w:p>
    <w:p w14:paraId="2AB3B071" w14:textId="77777777" w:rsidR="00305ACB" w:rsidRPr="00BE536E" w:rsidRDefault="00305ACB" w:rsidP="009C22F7">
      <w:pPr>
        <w:spacing w:after="0"/>
        <w:ind w:left="6096"/>
        <w:jc w:val="both"/>
        <w:rPr>
          <w:rFonts w:ascii="Verdana" w:hAnsi="Verdana" w:cs="Arial"/>
          <w:sz w:val="20"/>
          <w:szCs w:val="20"/>
        </w:rPr>
      </w:pPr>
    </w:p>
    <w:p w14:paraId="4A84A363" w14:textId="77777777" w:rsidR="00305ACB" w:rsidRPr="00BE536E" w:rsidRDefault="00305ACB" w:rsidP="009C22F7">
      <w:pPr>
        <w:spacing w:after="0"/>
        <w:ind w:left="6096"/>
        <w:jc w:val="both"/>
        <w:rPr>
          <w:rFonts w:ascii="Verdana" w:hAnsi="Verdana" w:cs="Arial"/>
          <w:sz w:val="20"/>
          <w:szCs w:val="20"/>
        </w:rPr>
      </w:pPr>
    </w:p>
    <w:p w14:paraId="5D7CD99D" w14:textId="77777777" w:rsidR="00305ACB" w:rsidRPr="00BE536E" w:rsidRDefault="00305ACB" w:rsidP="009C22F7">
      <w:pPr>
        <w:spacing w:after="0"/>
        <w:ind w:left="6096"/>
        <w:jc w:val="both"/>
        <w:rPr>
          <w:rFonts w:ascii="Verdana" w:hAnsi="Verdana" w:cs="Arial"/>
          <w:sz w:val="20"/>
          <w:szCs w:val="20"/>
        </w:rPr>
      </w:pPr>
    </w:p>
    <w:p w14:paraId="19B55546" w14:textId="77777777" w:rsidR="00305ACB" w:rsidRPr="00BE536E" w:rsidRDefault="00305ACB" w:rsidP="009C22F7">
      <w:pPr>
        <w:spacing w:after="0"/>
        <w:ind w:left="6096"/>
        <w:jc w:val="both"/>
        <w:rPr>
          <w:rFonts w:ascii="Verdana" w:hAnsi="Verdana" w:cs="Arial"/>
          <w:sz w:val="20"/>
          <w:szCs w:val="20"/>
        </w:rPr>
      </w:pPr>
    </w:p>
    <w:p w14:paraId="5C950DDC" w14:textId="77777777" w:rsidR="009C22F7" w:rsidRPr="00BE536E" w:rsidRDefault="009C22F7" w:rsidP="009C22F7">
      <w:pPr>
        <w:spacing w:after="0"/>
        <w:ind w:left="6096"/>
        <w:jc w:val="both"/>
        <w:rPr>
          <w:rFonts w:ascii="Verdana" w:hAnsi="Verdana" w:cs="Arial"/>
          <w:sz w:val="20"/>
          <w:szCs w:val="20"/>
        </w:rPr>
      </w:pPr>
    </w:p>
    <w:p w14:paraId="5D4189EF" w14:textId="77777777" w:rsidR="009C22F7" w:rsidRPr="00BE536E" w:rsidRDefault="009C22F7" w:rsidP="009C22F7">
      <w:pPr>
        <w:spacing w:after="0"/>
        <w:ind w:left="6096"/>
        <w:jc w:val="both"/>
        <w:rPr>
          <w:rFonts w:ascii="Verdana" w:hAnsi="Verdana" w:cs="Arial"/>
          <w:sz w:val="20"/>
          <w:szCs w:val="20"/>
        </w:rPr>
      </w:pPr>
    </w:p>
    <w:p w14:paraId="36558DEF" w14:textId="77777777" w:rsidR="009C22F7" w:rsidRPr="00BE536E" w:rsidRDefault="009C22F7" w:rsidP="009C22F7">
      <w:pPr>
        <w:spacing w:after="0"/>
        <w:ind w:left="6096"/>
        <w:jc w:val="both"/>
        <w:rPr>
          <w:rFonts w:ascii="Verdana" w:hAnsi="Verdana" w:cs="Arial"/>
          <w:sz w:val="20"/>
          <w:szCs w:val="20"/>
        </w:rPr>
      </w:pPr>
    </w:p>
    <w:p w14:paraId="0B32EA30" w14:textId="77777777" w:rsidR="009C22F7" w:rsidRPr="00BE536E" w:rsidRDefault="009C22F7" w:rsidP="009C22F7">
      <w:pPr>
        <w:spacing w:after="0"/>
        <w:ind w:left="6096"/>
        <w:jc w:val="both"/>
        <w:rPr>
          <w:rFonts w:ascii="Verdana" w:hAnsi="Verdana" w:cs="Arial"/>
          <w:sz w:val="20"/>
          <w:szCs w:val="20"/>
        </w:rPr>
      </w:pPr>
    </w:p>
    <w:p w14:paraId="3B4ED72E" w14:textId="77777777" w:rsidR="009C22F7" w:rsidRPr="00BE536E" w:rsidRDefault="009C22F7" w:rsidP="009C22F7">
      <w:pPr>
        <w:spacing w:after="0"/>
        <w:ind w:left="6096"/>
        <w:jc w:val="both"/>
        <w:rPr>
          <w:rFonts w:ascii="Verdana" w:hAnsi="Verdana" w:cs="Arial"/>
          <w:sz w:val="20"/>
          <w:szCs w:val="20"/>
        </w:rPr>
      </w:pPr>
    </w:p>
    <w:p w14:paraId="5AA1CBD6" w14:textId="77777777" w:rsidR="009C22F7" w:rsidRPr="00BE536E" w:rsidRDefault="009C22F7" w:rsidP="007838E0">
      <w:pPr>
        <w:spacing w:after="0"/>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0C15BF91" w14:textId="14A8D8A5" w:rsidR="009C22F7" w:rsidRPr="00BE536E" w:rsidRDefault="009C22F7" w:rsidP="007838E0">
      <w:pPr>
        <w:pStyle w:val="10"/>
        <w:numPr>
          <w:ilvl w:val="0"/>
          <w:numId w:val="0"/>
        </w:numPr>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4873E0" w:rsidRPr="00BE536E">
        <w:rPr>
          <w:rFonts w:ascii="Verdana" w:hAnsi="Verdana" w:cs="Arial"/>
          <w:b w:val="0"/>
          <w:bCs w:val="0"/>
          <w:iCs w:val="0"/>
          <w:caps/>
          <w:smallCaps w:val="0"/>
          <w:color w:val="943634"/>
          <w:sz w:val="24"/>
        </w:rPr>
        <w:t>2</w:t>
      </w:r>
      <w:r w:rsidR="006902D0">
        <w:rPr>
          <w:rFonts w:ascii="Verdana" w:hAnsi="Verdana" w:cs="Arial"/>
          <w:b w:val="0"/>
          <w:bCs w:val="0"/>
          <w:iCs w:val="0"/>
          <w:caps/>
          <w:smallCaps w:val="0"/>
          <w:color w:val="943634"/>
          <w:sz w:val="24"/>
        </w:rPr>
        <w:t>6</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Проектная документация для строительства или реконструкции объекта недвижимости</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BE536E" w14:paraId="3024B149" w14:textId="77777777" w:rsidTr="00C819D7">
        <w:trPr>
          <w:trHeight w:val="363"/>
        </w:trPr>
        <w:tc>
          <w:tcPr>
            <w:tcW w:w="2126" w:type="dxa"/>
            <w:shd w:val="clear" w:color="auto" w:fill="A6A6A6"/>
          </w:tcPr>
          <w:p w14:paraId="3962C39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513" w:type="dxa"/>
          </w:tcPr>
          <w:p w14:paraId="1CF64E40"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Проектная документация для строительства или реконструкции объекта недвижимости</w:t>
            </w:r>
          </w:p>
        </w:tc>
      </w:tr>
      <w:tr w:rsidR="009C22F7" w:rsidRPr="00BE536E" w14:paraId="6EA4EC0B" w14:textId="77777777" w:rsidTr="00C819D7">
        <w:trPr>
          <w:trHeight w:val="595"/>
        </w:trPr>
        <w:tc>
          <w:tcPr>
            <w:tcW w:w="2126" w:type="dxa"/>
            <w:shd w:val="clear" w:color="auto" w:fill="A6A6A6"/>
          </w:tcPr>
          <w:p w14:paraId="0AB214A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6CCF7ABF" w14:textId="77777777" w:rsidR="009C22F7" w:rsidRPr="00BE536E" w:rsidRDefault="009C22F7" w:rsidP="00C819D7">
            <w:pPr>
              <w:spacing w:after="0" w:line="240" w:lineRule="auto"/>
              <w:ind w:left="15"/>
              <w:jc w:val="both"/>
              <w:rPr>
                <w:rFonts w:ascii="Verdana" w:hAnsi="Verdana"/>
                <w:sz w:val="20"/>
                <w:szCs w:val="20"/>
              </w:rPr>
            </w:pPr>
            <w:r w:rsidRPr="00BE536E">
              <w:rPr>
                <w:rFonts w:ascii="Verdana" w:eastAsia="Times New Roman" w:hAnsi="Verdana"/>
                <w:bCs/>
                <w:color w:val="000000"/>
                <w:sz w:val="20"/>
                <w:szCs w:val="20"/>
                <w:lang w:eastAsia="ru-RU"/>
              </w:rPr>
              <w:t>Дата подписания акта приема-передачи между сторонами по договору подряда / купли - продажи. </w:t>
            </w:r>
          </w:p>
        </w:tc>
      </w:tr>
      <w:tr w:rsidR="009C22F7" w:rsidRPr="00BE536E" w14:paraId="0DF3F036" w14:textId="77777777" w:rsidTr="00C819D7">
        <w:trPr>
          <w:trHeight w:val="2236"/>
        </w:trPr>
        <w:tc>
          <w:tcPr>
            <w:tcW w:w="2126" w:type="dxa"/>
            <w:shd w:val="clear" w:color="auto" w:fill="A6A6A6"/>
          </w:tcPr>
          <w:p w14:paraId="4800492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4E03FB78"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Исполнения договора Застройщиком при условии регистрации права собственности владельцев инвестиционных паев ПИФ на объект недвижимости, являющийся предметом такого договора/ исполнение договора Застройщиком при условии регистрации изменений, произведенных вследствие реконструкции  объекта недвижимости, являющегося предметом такого договора;</w:t>
            </w:r>
          </w:p>
          <w:p w14:paraId="09D3064F" w14:textId="77777777" w:rsidR="009C22F7" w:rsidRPr="00BE536E" w:rsidRDefault="009C22F7" w:rsidP="00C819D7">
            <w:pPr>
              <w:spacing w:after="0" w:line="240" w:lineRule="auto"/>
              <w:ind w:left="318"/>
              <w:jc w:val="both"/>
              <w:rPr>
                <w:rFonts w:ascii="Verdana" w:eastAsia="Times New Roman" w:hAnsi="Verdana"/>
                <w:color w:val="000000"/>
                <w:sz w:val="20"/>
                <w:szCs w:val="20"/>
                <w:lang w:eastAsia="ru-RU"/>
              </w:rPr>
            </w:pPr>
          </w:p>
          <w:p w14:paraId="7FA5C4C2"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Передача ПИФ прав и обязательств по договору </w:t>
            </w:r>
            <w:r w:rsidRPr="00BE536E">
              <w:rPr>
                <w:rFonts w:ascii="Verdana" w:eastAsia="Times New Roman" w:hAnsi="Verdana"/>
                <w:bCs/>
                <w:color w:val="000000"/>
                <w:sz w:val="20"/>
                <w:szCs w:val="20"/>
                <w:lang w:eastAsia="ru-RU"/>
              </w:rPr>
              <w:t xml:space="preserve">подряда / купли – продажи </w:t>
            </w:r>
            <w:r w:rsidRPr="00BE536E">
              <w:rPr>
                <w:rFonts w:ascii="Verdana" w:eastAsia="Times New Roman" w:hAnsi="Verdana"/>
                <w:color w:val="000000"/>
                <w:sz w:val="20"/>
                <w:szCs w:val="20"/>
                <w:lang w:eastAsia="ru-RU"/>
              </w:rPr>
              <w:t>с Застройщиком третьему лицу;</w:t>
            </w:r>
          </w:p>
          <w:p w14:paraId="157A524C" w14:textId="77777777" w:rsidR="009C22F7" w:rsidRPr="00BE536E" w:rsidRDefault="009C22F7" w:rsidP="00C819D7">
            <w:pPr>
              <w:rPr>
                <w:rFonts w:ascii="Verdana" w:eastAsia="Times New Roman" w:hAnsi="Verdana"/>
                <w:color w:val="000000"/>
                <w:sz w:val="20"/>
                <w:szCs w:val="20"/>
                <w:lang w:eastAsia="ru-RU"/>
              </w:rPr>
            </w:pPr>
          </w:p>
          <w:p w14:paraId="10B3DEFE"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Прочего прекращения прав и обязательств по договору </w:t>
            </w:r>
            <w:r w:rsidRPr="00BE536E">
              <w:rPr>
                <w:rFonts w:ascii="Verdana" w:eastAsia="Times New Roman" w:hAnsi="Verdana"/>
                <w:bCs/>
                <w:color w:val="000000"/>
                <w:sz w:val="20"/>
                <w:szCs w:val="20"/>
                <w:lang w:eastAsia="ru-RU"/>
              </w:rPr>
              <w:t xml:space="preserve">подряда / купли – продажи </w:t>
            </w:r>
            <w:r w:rsidRPr="00BE536E">
              <w:rPr>
                <w:rFonts w:ascii="Verdana" w:eastAsia="Times New Roman" w:hAnsi="Verdana"/>
                <w:color w:val="000000"/>
                <w:sz w:val="20"/>
                <w:szCs w:val="20"/>
                <w:lang w:eastAsia="ru-RU"/>
              </w:rPr>
              <w:t>с Застройщиком в соответствии с законодательством или договором.</w:t>
            </w:r>
          </w:p>
          <w:p w14:paraId="5F7E5E49" w14:textId="77777777" w:rsidR="009C22F7" w:rsidRPr="00BE536E" w:rsidRDefault="009C22F7" w:rsidP="00C819D7">
            <w:pPr>
              <w:spacing w:after="0" w:line="240" w:lineRule="auto"/>
              <w:ind w:left="26"/>
              <w:jc w:val="both"/>
              <w:rPr>
                <w:rFonts w:ascii="Verdana" w:eastAsia="Times New Roman" w:hAnsi="Verdana"/>
                <w:bCs/>
                <w:color w:val="000000"/>
                <w:sz w:val="20"/>
                <w:szCs w:val="20"/>
                <w:lang w:eastAsia="ru-RU"/>
              </w:rPr>
            </w:pPr>
          </w:p>
        </w:tc>
      </w:tr>
      <w:tr w:rsidR="009C22F7" w:rsidRPr="00BE536E" w14:paraId="1670845E" w14:textId="77777777" w:rsidTr="00C819D7">
        <w:trPr>
          <w:trHeight w:val="541"/>
        </w:trPr>
        <w:tc>
          <w:tcPr>
            <w:tcW w:w="2126" w:type="dxa"/>
            <w:shd w:val="clear" w:color="auto" w:fill="A6A6A6"/>
          </w:tcPr>
          <w:p w14:paraId="62530B5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26E75D5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проектной документации для строительства или реконструкции объекта недвижимости определяется </w:t>
            </w:r>
            <w:r w:rsidRPr="00BE536E">
              <w:rPr>
                <w:rFonts w:ascii="Verdana" w:hAnsi="Verdana"/>
                <w:sz w:val="20"/>
                <w:szCs w:val="20"/>
              </w:rPr>
              <w:t>на основании отчета оценщика.</w:t>
            </w:r>
            <w:r w:rsidRPr="00BE536E">
              <w:rPr>
                <w:rFonts w:ascii="Verdana" w:eastAsia="Times New Roman" w:hAnsi="Verdana"/>
                <w:bCs/>
                <w:color w:val="000000"/>
                <w:sz w:val="20"/>
                <w:szCs w:val="20"/>
                <w:lang w:eastAsia="ru-RU"/>
              </w:rPr>
              <w:t xml:space="preserve"> </w:t>
            </w:r>
          </w:p>
          <w:p w14:paraId="14F42CF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766EDF1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проектной документации, стоимость которой определяется оценщиком, при наличии признаков обесценения, корректируется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00274EE4"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в части требований к отчету оценщика.</w:t>
            </w:r>
          </w:p>
        </w:tc>
      </w:tr>
      <w:tr w:rsidR="009C22F7" w:rsidRPr="00BE536E" w14:paraId="2B9E5657" w14:textId="77777777" w:rsidTr="00C819D7">
        <w:trPr>
          <w:trHeight w:val="541"/>
        </w:trPr>
        <w:tc>
          <w:tcPr>
            <w:tcW w:w="2126" w:type="dxa"/>
            <w:shd w:val="clear" w:color="auto" w:fill="A6A6A6"/>
          </w:tcPr>
          <w:p w14:paraId="7592C0EB"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513" w:type="dxa"/>
          </w:tcPr>
          <w:p w14:paraId="19FFEF1C" w14:textId="77777777" w:rsidR="009C22F7" w:rsidRPr="00BE536E" w:rsidRDefault="009C22F7" w:rsidP="00C819D7">
            <w:pPr>
              <w:spacing w:after="0" w:line="240" w:lineRule="auto"/>
              <w:ind w:left="176"/>
              <w:jc w:val="both"/>
              <w:rPr>
                <w:rFonts w:ascii="Verdana" w:eastAsia="Times New Roman" w:hAnsi="Verdana"/>
                <w:bCs/>
                <w:color w:val="000000"/>
                <w:sz w:val="20"/>
                <w:szCs w:val="20"/>
                <w:lang w:eastAsia="ru-RU"/>
              </w:rPr>
            </w:pPr>
          </w:p>
          <w:p w14:paraId="0A84C2D7"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p w14:paraId="2233786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bl>
    <w:p w14:paraId="7463226A" w14:textId="77777777" w:rsidR="009C22F7" w:rsidRPr="00BE536E" w:rsidRDefault="009C22F7" w:rsidP="009C22F7">
      <w:pPr>
        <w:spacing w:after="0"/>
        <w:ind w:left="6096"/>
        <w:jc w:val="both"/>
        <w:rPr>
          <w:rFonts w:ascii="Verdana" w:hAnsi="Verdana" w:cs="Arial"/>
          <w:sz w:val="20"/>
          <w:szCs w:val="20"/>
        </w:rPr>
      </w:pPr>
    </w:p>
    <w:p w14:paraId="1A2C4268" w14:textId="77777777" w:rsidR="009C22F7" w:rsidRPr="00BE536E" w:rsidRDefault="009C22F7" w:rsidP="009C22F7">
      <w:pPr>
        <w:spacing w:after="0"/>
        <w:ind w:left="6096"/>
        <w:jc w:val="both"/>
        <w:rPr>
          <w:rFonts w:ascii="Verdana" w:hAnsi="Verdana" w:cs="Arial"/>
          <w:b/>
          <w:sz w:val="20"/>
          <w:szCs w:val="20"/>
        </w:rPr>
      </w:pPr>
    </w:p>
    <w:p w14:paraId="2EFC5A09" w14:textId="77777777" w:rsidR="009C22F7" w:rsidRPr="00BE536E" w:rsidRDefault="009C22F7" w:rsidP="009C22F7">
      <w:pPr>
        <w:spacing w:after="0"/>
        <w:ind w:left="6096"/>
        <w:jc w:val="both"/>
        <w:rPr>
          <w:rFonts w:ascii="Verdana" w:hAnsi="Verdana" w:cs="Arial"/>
          <w:b/>
          <w:sz w:val="20"/>
          <w:szCs w:val="20"/>
        </w:rPr>
      </w:pPr>
    </w:p>
    <w:p w14:paraId="2216E556" w14:textId="77777777" w:rsidR="009C22F7" w:rsidRPr="00BE536E" w:rsidRDefault="009C22F7" w:rsidP="009C22F7">
      <w:pPr>
        <w:spacing w:after="0"/>
        <w:ind w:left="6096"/>
        <w:jc w:val="both"/>
        <w:rPr>
          <w:rFonts w:ascii="Verdana" w:hAnsi="Verdana" w:cs="Arial"/>
          <w:b/>
          <w:sz w:val="20"/>
          <w:szCs w:val="20"/>
        </w:rPr>
      </w:pPr>
    </w:p>
    <w:p w14:paraId="6368D474" w14:textId="77777777" w:rsidR="009C22F7" w:rsidRPr="00BE536E" w:rsidRDefault="009C22F7" w:rsidP="009C22F7">
      <w:pPr>
        <w:spacing w:after="0"/>
        <w:ind w:left="6096"/>
        <w:jc w:val="both"/>
        <w:rPr>
          <w:rFonts w:ascii="Verdana" w:hAnsi="Verdana" w:cs="Arial"/>
          <w:b/>
          <w:sz w:val="20"/>
          <w:szCs w:val="20"/>
        </w:rPr>
      </w:pPr>
    </w:p>
    <w:p w14:paraId="47AB5988" w14:textId="77777777" w:rsidR="009C22F7" w:rsidRPr="00BE536E" w:rsidRDefault="009C22F7" w:rsidP="009C22F7">
      <w:pPr>
        <w:spacing w:after="0"/>
        <w:ind w:left="6096"/>
        <w:jc w:val="both"/>
        <w:rPr>
          <w:rFonts w:ascii="Verdana" w:hAnsi="Verdana" w:cs="Arial"/>
          <w:b/>
          <w:sz w:val="20"/>
          <w:szCs w:val="20"/>
        </w:rPr>
      </w:pPr>
    </w:p>
    <w:p w14:paraId="139685C2" w14:textId="77777777" w:rsidR="009C22F7" w:rsidRPr="00BE536E" w:rsidRDefault="009C22F7" w:rsidP="009C22F7">
      <w:pPr>
        <w:spacing w:after="0"/>
        <w:ind w:left="6096"/>
        <w:jc w:val="both"/>
        <w:rPr>
          <w:rFonts w:ascii="Verdana" w:hAnsi="Verdana" w:cs="Arial"/>
          <w:b/>
          <w:sz w:val="20"/>
          <w:szCs w:val="20"/>
        </w:rPr>
      </w:pPr>
    </w:p>
    <w:p w14:paraId="109624AB" w14:textId="77777777" w:rsidR="009C22F7" w:rsidRPr="00BE536E" w:rsidRDefault="009C22F7" w:rsidP="009C22F7">
      <w:pPr>
        <w:spacing w:after="0"/>
        <w:ind w:left="6096"/>
        <w:jc w:val="both"/>
        <w:rPr>
          <w:rFonts w:ascii="Verdana" w:hAnsi="Verdana" w:cs="Arial"/>
          <w:b/>
          <w:sz w:val="20"/>
          <w:szCs w:val="20"/>
        </w:rPr>
      </w:pPr>
    </w:p>
    <w:p w14:paraId="6B0968A5" w14:textId="77777777" w:rsidR="009C22F7" w:rsidRPr="00BE536E" w:rsidRDefault="009C22F7" w:rsidP="009C22F7">
      <w:pPr>
        <w:spacing w:after="0"/>
        <w:ind w:left="6096"/>
        <w:jc w:val="both"/>
        <w:rPr>
          <w:rFonts w:ascii="Verdana" w:hAnsi="Verdana" w:cs="Arial"/>
          <w:b/>
          <w:sz w:val="20"/>
          <w:szCs w:val="20"/>
        </w:rPr>
      </w:pPr>
    </w:p>
    <w:p w14:paraId="63006871" w14:textId="77777777" w:rsidR="009C22F7" w:rsidRPr="00BE536E" w:rsidRDefault="009C22F7" w:rsidP="009C22F7">
      <w:pPr>
        <w:spacing w:after="0"/>
        <w:ind w:left="6096"/>
        <w:jc w:val="both"/>
        <w:rPr>
          <w:rFonts w:ascii="Verdana" w:hAnsi="Verdana" w:cs="Arial"/>
          <w:b/>
          <w:sz w:val="20"/>
          <w:szCs w:val="20"/>
        </w:rPr>
      </w:pPr>
    </w:p>
    <w:p w14:paraId="21B3A379" w14:textId="77777777" w:rsidR="009C22F7" w:rsidRPr="00BE536E" w:rsidRDefault="009C22F7" w:rsidP="009C22F7">
      <w:pPr>
        <w:spacing w:after="0"/>
        <w:ind w:left="6096"/>
        <w:jc w:val="both"/>
        <w:rPr>
          <w:rFonts w:ascii="Verdana" w:hAnsi="Verdana" w:cs="Arial"/>
          <w:b/>
          <w:sz w:val="20"/>
          <w:szCs w:val="20"/>
        </w:rPr>
      </w:pPr>
    </w:p>
    <w:p w14:paraId="03932C6E" w14:textId="77777777" w:rsidR="009C22F7" w:rsidRPr="00BE536E" w:rsidRDefault="009C22F7" w:rsidP="009C22F7">
      <w:pPr>
        <w:spacing w:after="0"/>
        <w:ind w:left="6096"/>
        <w:jc w:val="both"/>
        <w:rPr>
          <w:rFonts w:ascii="Verdana" w:hAnsi="Verdana" w:cs="Arial"/>
          <w:b/>
          <w:sz w:val="20"/>
          <w:szCs w:val="20"/>
        </w:rPr>
      </w:pPr>
    </w:p>
    <w:p w14:paraId="401C38C6" w14:textId="77777777" w:rsidR="009C22F7" w:rsidRPr="00BE536E" w:rsidRDefault="009C22F7" w:rsidP="007838E0">
      <w:pPr>
        <w:spacing w:after="0"/>
        <w:jc w:val="center"/>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15BAE258" w14:textId="2C8BE5B8" w:rsidR="009C22F7" w:rsidRPr="00BE536E" w:rsidRDefault="009C22F7" w:rsidP="007838E0">
      <w:pPr>
        <w:pStyle w:val="10"/>
        <w:numPr>
          <w:ilvl w:val="0"/>
          <w:numId w:val="0"/>
        </w:numPr>
        <w:jc w:val="left"/>
        <w:rPr>
          <w:rFonts w:ascii="Verdana" w:hAnsi="Verdana" w:cs="Arial"/>
          <w:b w:val="0"/>
          <w:bCs w:val="0"/>
          <w:iCs w:val="0"/>
          <w:caps/>
          <w:smallCaps w:val="0"/>
          <w:color w:val="943634"/>
          <w:sz w:val="24"/>
        </w:rPr>
      </w:pPr>
      <w:bookmarkStart w:id="31" w:name="_Приложение_331._Договор"/>
      <w:bookmarkStart w:id="32" w:name="_Приложение_33._Договор"/>
      <w:bookmarkEnd w:id="31"/>
      <w:bookmarkEnd w:id="32"/>
      <w:r w:rsidRPr="00BE536E">
        <w:rPr>
          <w:rFonts w:ascii="Verdana" w:hAnsi="Verdana" w:cs="Arial"/>
          <w:b w:val="0"/>
          <w:bCs w:val="0"/>
          <w:iCs w:val="0"/>
          <w:caps/>
          <w:smallCaps w:val="0"/>
          <w:color w:val="943634"/>
          <w:sz w:val="24"/>
        </w:rPr>
        <w:lastRenderedPageBreak/>
        <w:t xml:space="preserve">Приложение </w:t>
      </w:r>
      <w:r w:rsidR="00A574FA" w:rsidRPr="00BE536E">
        <w:rPr>
          <w:rFonts w:ascii="Verdana" w:hAnsi="Verdana" w:cs="Arial"/>
          <w:b w:val="0"/>
          <w:bCs w:val="0"/>
          <w:iCs w:val="0"/>
          <w:caps/>
          <w:smallCaps w:val="0"/>
          <w:color w:val="943634"/>
          <w:sz w:val="24"/>
        </w:rPr>
        <w:t>2</w:t>
      </w:r>
      <w:r w:rsidR="006902D0">
        <w:rPr>
          <w:rFonts w:ascii="Verdana" w:hAnsi="Verdana" w:cs="Arial"/>
          <w:b w:val="0"/>
          <w:bCs w:val="0"/>
          <w:iCs w:val="0"/>
          <w:caps/>
          <w:smallCaps w:val="0"/>
          <w:color w:val="943634"/>
          <w:sz w:val="24"/>
        </w:rPr>
        <w:t>7</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Производные финансовые инструменты (расчетные) </w:t>
      </w:r>
    </w:p>
    <w:tbl>
      <w:tblPr>
        <w:tblW w:w="10065" w:type="dxa"/>
        <w:tblInd w:w="-1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552"/>
        <w:gridCol w:w="7513"/>
      </w:tblGrid>
      <w:tr w:rsidR="009C22F7" w:rsidRPr="00BE536E" w14:paraId="377EC18C" w14:textId="77777777" w:rsidTr="007838E0">
        <w:trPr>
          <w:trHeight w:val="363"/>
        </w:trPr>
        <w:tc>
          <w:tcPr>
            <w:tcW w:w="2552" w:type="dxa"/>
            <w:shd w:val="clear" w:color="auto" w:fill="A6A6A6"/>
          </w:tcPr>
          <w:p w14:paraId="3D89F85A" w14:textId="77777777" w:rsidR="009C22F7" w:rsidRPr="00BE536E" w:rsidRDefault="009C22F7" w:rsidP="007838E0">
            <w:pPr>
              <w:spacing w:after="0" w:line="240" w:lineRule="auto"/>
              <w:jc w:val="both"/>
              <w:rPr>
                <w:rFonts w:ascii="Verdana" w:hAnsi="Verdana"/>
                <w:i/>
                <w:sz w:val="20"/>
                <w:szCs w:val="20"/>
              </w:rPr>
            </w:pPr>
            <w:r w:rsidRPr="00BE536E">
              <w:rPr>
                <w:rFonts w:ascii="Verdana" w:hAnsi="Verdana"/>
                <w:i/>
                <w:sz w:val="20"/>
                <w:szCs w:val="20"/>
              </w:rPr>
              <w:t>Виды активов</w:t>
            </w:r>
          </w:p>
        </w:tc>
        <w:tc>
          <w:tcPr>
            <w:tcW w:w="7513" w:type="dxa"/>
          </w:tcPr>
          <w:p w14:paraId="710958E1" w14:textId="77777777" w:rsidR="009C22F7" w:rsidRPr="00BE536E" w:rsidRDefault="009C22F7" w:rsidP="007838E0">
            <w:pPr>
              <w:spacing w:after="0" w:line="240" w:lineRule="auto"/>
              <w:ind w:left="34"/>
              <w:jc w:val="both"/>
              <w:rPr>
                <w:rFonts w:ascii="Verdana" w:hAnsi="Verdana"/>
                <w:lang w:eastAsia="ru-RU"/>
              </w:rPr>
            </w:pPr>
            <w:r w:rsidRPr="00BE536E">
              <w:rPr>
                <w:rFonts w:ascii="Verdana" w:hAnsi="Verdana" w:cs="Verdana"/>
                <w:sz w:val="20"/>
                <w:szCs w:val="20"/>
              </w:rPr>
              <w:t>Производные финансовые инструменты (расчетные биржевые и внебиржевые) (далее – расчетные ПФИ)</w:t>
            </w:r>
          </w:p>
          <w:p w14:paraId="0EA394D2" w14:textId="77777777" w:rsidR="009C22F7" w:rsidRPr="00BE536E" w:rsidRDefault="009C22F7" w:rsidP="007838E0">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Дебиторская задолженность ПИФ, как оценка права из ПФИ</w:t>
            </w:r>
          </w:p>
          <w:p w14:paraId="3490F11D" w14:textId="77777777" w:rsidR="009C22F7" w:rsidRPr="00BE536E" w:rsidRDefault="009C22F7" w:rsidP="007838E0">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Кредиторская задолженность ПИФ, как оценка обязательств из ПФИ</w:t>
            </w:r>
          </w:p>
        </w:tc>
      </w:tr>
      <w:tr w:rsidR="009C22F7" w:rsidRPr="00BE536E" w14:paraId="4A0691C6" w14:textId="77777777" w:rsidTr="007838E0">
        <w:trPr>
          <w:trHeight w:val="595"/>
        </w:trPr>
        <w:tc>
          <w:tcPr>
            <w:tcW w:w="2552" w:type="dxa"/>
            <w:shd w:val="clear" w:color="auto" w:fill="A6A6A6"/>
          </w:tcPr>
          <w:p w14:paraId="14D3F3CD" w14:textId="77777777" w:rsidR="009C22F7" w:rsidRPr="00BE536E" w:rsidRDefault="009C22F7" w:rsidP="007838E0">
            <w:pPr>
              <w:spacing w:after="0" w:line="240" w:lineRule="auto"/>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223CAE15" w14:textId="77777777" w:rsidR="009C22F7" w:rsidRPr="00BE536E" w:rsidRDefault="009C22F7" w:rsidP="007838E0">
            <w:pPr>
              <w:spacing w:after="0" w:line="240" w:lineRule="auto"/>
              <w:ind w:left="1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биржевым ПФИ – дата приобретения в соответствии с отчетом брокера.</w:t>
            </w:r>
          </w:p>
          <w:p w14:paraId="0CEF0E5C" w14:textId="77777777" w:rsidR="009C22F7" w:rsidRPr="00BE536E" w:rsidRDefault="009C22F7" w:rsidP="007838E0">
            <w:pPr>
              <w:spacing w:after="0" w:line="240" w:lineRule="auto"/>
              <w:ind w:left="15"/>
              <w:jc w:val="both"/>
              <w:rPr>
                <w:rFonts w:ascii="Verdana" w:hAnsi="Verdana"/>
                <w:sz w:val="20"/>
                <w:szCs w:val="20"/>
              </w:rPr>
            </w:pPr>
            <w:r w:rsidRPr="00BE536E">
              <w:rPr>
                <w:rFonts w:ascii="Verdana" w:eastAsia="Times New Roman" w:hAnsi="Verdana"/>
                <w:bCs/>
                <w:color w:val="000000"/>
                <w:sz w:val="20"/>
                <w:szCs w:val="20"/>
                <w:lang w:eastAsia="ru-RU"/>
              </w:rPr>
              <w:t>По внебиржевым ПФИ – дата заключения договора, в котором  одной из сторон является Управляющая компания Д.У. ПИФ.</w:t>
            </w:r>
          </w:p>
        </w:tc>
      </w:tr>
      <w:tr w:rsidR="009C22F7" w:rsidRPr="00BE536E" w14:paraId="119D6711" w14:textId="77777777" w:rsidTr="007838E0">
        <w:trPr>
          <w:trHeight w:val="845"/>
        </w:trPr>
        <w:tc>
          <w:tcPr>
            <w:tcW w:w="2552" w:type="dxa"/>
            <w:shd w:val="clear" w:color="auto" w:fill="A6A6A6"/>
          </w:tcPr>
          <w:p w14:paraId="7913352A"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70EB7D19" w14:textId="77777777" w:rsidR="009C22F7" w:rsidRPr="00BE536E" w:rsidRDefault="009C22F7" w:rsidP="007838E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биржевым ПФИ:</w:t>
            </w:r>
          </w:p>
          <w:p w14:paraId="152B1734" w14:textId="77777777" w:rsidR="009C22F7" w:rsidRPr="00BE536E" w:rsidRDefault="009C22F7" w:rsidP="00C65E98">
            <w:pPr>
              <w:numPr>
                <w:ilvl w:val="0"/>
                <w:numId w:val="30"/>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исполнение контракта;</w:t>
            </w:r>
          </w:p>
          <w:p w14:paraId="3125E7C1" w14:textId="77777777" w:rsidR="009C22F7" w:rsidRPr="00BE536E" w:rsidRDefault="009C22F7" w:rsidP="00C65E98">
            <w:pPr>
              <w:numPr>
                <w:ilvl w:val="0"/>
                <w:numId w:val="30"/>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1638A3FE" w14:textId="77777777" w:rsidR="009C22F7" w:rsidRPr="00BE536E" w:rsidRDefault="009C22F7" w:rsidP="00C65E98">
            <w:pPr>
              <w:numPr>
                <w:ilvl w:val="0"/>
                <w:numId w:val="30"/>
              </w:numPr>
              <w:spacing w:after="0" w:line="240" w:lineRule="auto"/>
              <w:ind w:left="318" w:hanging="283"/>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иным основаниям, указанным в Правилах клиринга, в установленном ими порядке.</w:t>
            </w:r>
            <w:r w:rsidRPr="00BE536E">
              <w:rPr>
                <w:rFonts w:ascii="Verdana" w:eastAsia="Times New Roman" w:hAnsi="Verdana"/>
                <w:bCs/>
                <w:color w:val="000000"/>
                <w:sz w:val="20"/>
                <w:szCs w:val="20"/>
                <w:lang w:eastAsia="ru-RU"/>
              </w:rPr>
              <w:br/>
            </w:r>
          </w:p>
          <w:p w14:paraId="15F808B0" w14:textId="77777777" w:rsidR="009C22F7" w:rsidRPr="00BE536E" w:rsidRDefault="009C22F7" w:rsidP="007838E0">
            <w:pPr>
              <w:spacing w:after="0" w:line="240" w:lineRule="auto"/>
              <w:ind w:left="3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внебиржевым ПФИ:</w:t>
            </w:r>
          </w:p>
          <w:p w14:paraId="6772115D" w14:textId="77777777" w:rsidR="009C22F7" w:rsidRPr="00BE536E" w:rsidRDefault="009C22F7" w:rsidP="00C65E98">
            <w:pPr>
              <w:numPr>
                <w:ilvl w:val="0"/>
                <w:numId w:val="31"/>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исполнение контракта;</w:t>
            </w:r>
          </w:p>
          <w:p w14:paraId="1E111D4A" w14:textId="77777777" w:rsidR="009C22F7" w:rsidRPr="00BE536E" w:rsidRDefault="009C22F7" w:rsidP="00C65E98">
            <w:pPr>
              <w:numPr>
                <w:ilvl w:val="0"/>
                <w:numId w:val="31"/>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переуступка прав требования по договору ПФИ.</w:t>
            </w:r>
          </w:p>
        </w:tc>
      </w:tr>
      <w:tr w:rsidR="009C22F7" w:rsidRPr="00BE536E" w14:paraId="6D568684" w14:textId="77777777" w:rsidTr="007838E0">
        <w:tc>
          <w:tcPr>
            <w:tcW w:w="2552" w:type="dxa"/>
            <w:shd w:val="clear" w:color="auto" w:fill="A6A6A6"/>
          </w:tcPr>
          <w:p w14:paraId="5E87C014"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18E0B55B" w14:textId="77777777" w:rsidR="009C22F7" w:rsidRPr="00BE536E" w:rsidRDefault="009C22F7" w:rsidP="007838E0">
            <w:pPr>
              <w:spacing w:after="0" w:line="240" w:lineRule="auto"/>
              <w:jc w:val="both"/>
              <w:rPr>
                <w:rFonts w:ascii="Verdana" w:hAnsi="Verdana" w:cs="Verdana"/>
                <w:sz w:val="20"/>
                <w:szCs w:val="20"/>
              </w:rPr>
            </w:pPr>
            <w:r w:rsidRPr="00BE536E">
              <w:rPr>
                <w:rFonts w:ascii="Verdana" w:eastAsia="Times New Roman" w:hAnsi="Verdana"/>
                <w:bCs/>
                <w:color w:val="000000"/>
                <w:sz w:val="20"/>
                <w:szCs w:val="20"/>
                <w:lang w:eastAsia="ru-RU"/>
              </w:rPr>
              <w:t>Справедливая стоимость биржевого р</w:t>
            </w:r>
            <w:r w:rsidRPr="00BE536E">
              <w:rPr>
                <w:rFonts w:ascii="Verdana" w:hAnsi="Verdana" w:cs="Verdana"/>
                <w:sz w:val="20"/>
                <w:szCs w:val="20"/>
              </w:rPr>
              <w:t>асчетного ПФИ равна 0 (Ноль), если в составе операций по брокерскому счету проведены все расчеты по вариационной марже.</w:t>
            </w:r>
          </w:p>
          <w:p w14:paraId="7F9A21B9" w14:textId="77777777" w:rsidR="009C22F7" w:rsidRPr="00BE536E" w:rsidRDefault="009C22F7" w:rsidP="007838E0">
            <w:pPr>
              <w:spacing w:after="0" w:line="240" w:lineRule="auto"/>
              <w:jc w:val="both"/>
              <w:rPr>
                <w:rFonts w:ascii="Verdana" w:hAnsi="Verdana" w:cs="Verdana"/>
                <w:sz w:val="20"/>
                <w:szCs w:val="20"/>
              </w:rPr>
            </w:pPr>
            <w:r w:rsidRPr="00BE536E">
              <w:rPr>
                <w:rFonts w:ascii="Verdana" w:hAnsi="Verdana" w:cs="Verdana"/>
                <w:sz w:val="20"/>
                <w:szCs w:val="20"/>
              </w:rPr>
              <w:t>Справедливая стоимость внебиржевого расчетного ПФИ равна 0 (Ноль) при этом в составе ПИФ отражается так же:</w:t>
            </w:r>
          </w:p>
          <w:p w14:paraId="570CA2DA" w14:textId="77777777" w:rsidR="009C22F7" w:rsidRPr="00BE536E" w:rsidRDefault="009C22F7" w:rsidP="00C65E98">
            <w:pPr>
              <w:numPr>
                <w:ilvl w:val="0"/>
                <w:numId w:val="32"/>
              </w:numPr>
              <w:spacing w:after="0" w:line="240" w:lineRule="auto"/>
              <w:jc w:val="both"/>
              <w:rPr>
                <w:rFonts w:ascii="Verdana" w:hAnsi="Verdana" w:cs="Verdana"/>
                <w:sz w:val="20"/>
                <w:szCs w:val="20"/>
              </w:rPr>
            </w:pPr>
            <w:r w:rsidRPr="00BE536E">
              <w:rPr>
                <w:rFonts w:ascii="Verdana" w:hAnsi="Verdana" w:cs="Verdana"/>
                <w:sz w:val="20"/>
                <w:szCs w:val="20"/>
              </w:rPr>
              <w:t>дебиторская задолженность, как оценка права из ПФИ, если по условиям контракта при исполнении на дату определения СЧА был бы получен доход в размере разницы между справедливой стоимостью базового актива и ценой исполнения ПФИ в абсолютном значении;</w:t>
            </w:r>
          </w:p>
          <w:p w14:paraId="1AD06DB9" w14:textId="77777777" w:rsidR="009C22F7" w:rsidRPr="00BE536E" w:rsidRDefault="009C22F7" w:rsidP="00C65E98">
            <w:pPr>
              <w:numPr>
                <w:ilvl w:val="0"/>
                <w:numId w:val="32"/>
              </w:numPr>
              <w:spacing w:after="0" w:line="240" w:lineRule="auto"/>
              <w:jc w:val="both"/>
              <w:rPr>
                <w:rFonts w:ascii="Verdana" w:eastAsia="Times New Roman" w:hAnsi="Verdana"/>
                <w:bCs/>
                <w:color w:val="000000"/>
                <w:sz w:val="20"/>
                <w:szCs w:val="20"/>
                <w:lang w:eastAsia="ru-RU"/>
              </w:rPr>
            </w:pPr>
            <w:r w:rsidRPr="00BE536E">
              <w:rPr>
                <w:rFonts w:ascii="Verdana" w:hAnsi="Verdana" w:cs="Verdana"/>
                <w:sz w:val="20"/>
                <w:szCs w:val="20"/>
              </w:rPr>
              <w:t>кредиторская задолженность, как оценка обязательств из ПФИ, в случае, если по условиям контракта при исполнении на дату определения СЧА был бы получен убыток в размере разницы между справедливой стоимостью базового актива и ценой исполнения ПФИ в абсолютном значении.</w:t>
            </w:r>
          </w:p>
          <w:p w14:paraId="490E1498" w14:textId="77777777" w:rsidR="009C22F7" w:rsidRPr="00BE536E" w:rsidRDefault="009C22F7" w:rsidP="007838E0">
            <w:pPr>
              <w:spacing w:after="0" w:line="240" w:lineRule="auto"/>
              <w:jc w:val="both"/>
              <w:rPr>
                <w:rFonts w:ascii="Verdana" w:hAnsi="Verdana"/>
                <w:sz w:val="20"/>
                <w:szCs w:val="20"/>
              </w:rPr>
            </w:pPr>
            <w:r w:rsidRPr="00BE536E">
              <w:rPr>
                <w:rFonts w:ascii="Verdana" w:hAnsi="Verdana"/>
                <w:sz w:val="20"/>
                <w:szCs w:val="20"/>
              </w:rPr>
              <w:t xml:space="preserve">В случае,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СС </w:t>
            </w:r>
            <w:r w:rsidRPr="00BE536E">
              <w:rPr>
                <w:rFonts w:ascii="Verdana" w:eastAsia="Times New Roman" w:hAnsi="Verdana"/>
                <w:bCs/>
                <w:color w:val="000000"/>
                <w:sz w:val="20"/>
                <w:szCs w:val="20"/>
              </w:rPr>
              <w:t>(</w:t>
            </w:r>
            <w:hyperlink w:anchor="_Приложение_6._Метод" w:history="1">
              <w:r w:rsidR="00274EE4" w:rsidRPr="00BE536E">
                <w:rPr>
                  <w:rStyle w:val="a5"/>
                  <w:rFonts w:ascii="Verdana" w:eastAsia="Times New Roman" w:hAnsi="Verdana"/>
                  <w:bCs/>
                  <w:sz w:val="20"/>
                  <w:szCs w:val="20"/>
                </w:rPr>
                <w:t>Приложение 5</w:t>
              </w:r>
            </w:hyperlink>
            <w:r w:rsidRPr="00BE536E">
              <w:rPr>
                <w:rFonts w:ascii="Verdana" w:eastAsia="Times New Roman" w:hAnsi="Verdana"/>
                <w:bCs/>
                <w:color w:val="000000"/>
                <w:sz w:val="20"/>
                <w:szCs w:val="20"/>
              </w:rPr>
              <w:t>)</w:t>
            </w:r>
            <w:r w:rsidRPr="00BE536E">
              <w:rPr>
                <w:rFonts w:ascii="Verdana" w:hAnsi="Verdana"/>
                <w:sz w:val="20"/>
                <w:szCs w:val="20"/>
              </w:rPr>
              <w:t xml:space="preserve">.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 </w:t>
            </w:r>
          </w:p>
          <w:p w14:paraId="3C38E283" w14:textId="77777777" w:rsidR="009C22F7" w:rsidRPr="00BE536E" w:rsidRDefault="009C22F7" w:rsidP="007838E0">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Справедливая стоимость ПФИ корректируется в случае возникновения событий, приводящих к обесценению,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Pr="00BE536E">
              <w:rPr>
                <w:rFonts w:ascii="Verdana" w:hAnsi="Verdana"/>
                <w:sz w:val="20"/>
                <w:szCs w:val="20"/>
              </w:rPr>
              <w:t>.</w:t>
            </w:r>
          </w:p>
        </w:tc>
      </w:tr>
      <w:tr w:rsidR="009C22F7" w:rsidRPr="00BE536E" w14:paraId="5EF69E44" w14:textId="77777777" w:rsidTr="007838E0">
        <w:tc>
          <w:tcPr>
            <w:tcW w:w="2552" w:type="dxa"/>
            <w:shd w:val="clear" w:color="auto" w:fill="A6A6A6"/>
          </w:tcPr>
          <w:p w14:paraId="2B73685F"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Дата и события, приводящего к обесценению</w:t>
            </w:r>
          </w:p>
        </w:tc>
        <w:tc>
          <w:tcPr>
            <w:tcW w:w="7513" w:type="dxa"/>
          </w:tcPr>
          <w:p w14:paraId="0577C614" w14:textId="77777777" w:rsidR="009C22F7" w:rsidRPr="00BE536E" w:rsidRDefault="009C22F7" w:rsidP="007838E0">
            <w:pPr>
              <w:spacing w:after="0" w:line="240" w:lineRule="auto"/>
              <w:ind w:left="34"/>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36228EF7" w14:textId="12FA5474" w:rsidR="00BC55FD" w:rsidRPr="00BC55FD" w:rsidRDefault="00BC55FD" w:rsidP="00BC55FD">
      <w:pPr>
        <w:pStyle w:val="ac"/>
        <w:autoSpaceDN w:val="0"/>
        <w:spacing w:line="360" w:lineRule="auto"/>
        <w:ind w:left="0"/>
        <w:rPr>
          <w:rFonts w:ascii="Verdana" w:hAnsi="Verdana" w:cs="Arial"/>
          <w:b/>
          <w:bCs/>
          <w:iCs/>
          <w:caps/>
          <w:smallCaps/>
          <w:color w:val="943634"/>
          <w:sz w:val="24"/>
          <w:szCs w:val="24"/>
        </w:rPr>
      </w:pPr>
      <w:bookmarkStart w:id="33" w:name="_Toc27400789"/>
      <w:r w:rsidRPr="00BC55FD">
        <w:rPr>
          <w:rFonts w:ascii="Verdana" w:hAnsi="Verdana" w:cs="Arial"/>
          <w:b/>
          <w:bCs/>
          <w:iCs/>
          <w:caps/>
          <w:smallCaps/>
          <w:color w:val="943634"/>
          <w:sz w:val="24"/>
          <w:szCs w:val="24"/>
        </w:rPr>
        <w:lastRenderedPageBreak/>
        <w:t xml:space="preserve">Приложение </w:t>
      </w:r>
      <w:r w:rsidR="006902D0" w:rsidRPr="00BC55FD">
        <w:rPr>
          <w:rFonts w:ascii="Verdana" w:hAnsi="Verdana" w:cs="Arial"/>
          <w:b/>
          <w:bCs/>
          <w:iCs/>
          <w:caps/>
          <w:smallCaps/>
          <w:color w:val="943634"/>
          <w:sz w:val="24"/>
          <w:szCs w:val="24"/>
        </w:rPr>
        <w:t>2</w:t>
      </w:r>
      <w:r w:rsidR="006902D0">
        <w:rPr>
          <w:rFonts w:ascii="Verdana" w:hAnsi="Verdana" w:cs="Arial"/>
          <w:b/>
          <w:bCs/>
          <w:iCs/>
          <w:caps/>
          <w:smallCaps/>
          <w:color w:val="943634"/>
          <w:sz w:val="24"/>
          <w:szCs w:val="24"/>
        </w:rPr>
        <w:t>8</w:t>
      </w:r>
      <w:r w:rsidRPr="00BC55FD">
        <w:rPr>
          <w:rFonts w:ascii="Verdana" w:hAnsi="Verdana" w:cs="Arial"/>
          <w:b/>
          <w:bCs/>
          <w:iCs/>
          <w:caps/>
          <w:smallCaps/>
          <w:color w:val="943634"/>
          <w:sz w:val="24"/>
          <w:szCs w:val="24"/>
        </w:rPr>
        <w:t xml:space="preserve">. ДРАГОЦЕННЫЕ МЕТАЛЛЫ И ТРЕБОВАНИЯ К КРЕДИТНОЙ ОРГАНИЗАЦИИ ВЫПЛАТИТЬ ДЕНЕЖНЫЙ ЭКВИВАЛЕНТ ДРАГОЦЕННЫХ МЕТАЛЛОВ </w:t>
      </w:r>
    </w:p>
    <w:tbl>
      <w:tblPr>
        <w:tblW w:w="5000" w:type="pct"/>
        <w:tblCellMar>
          <w:left w:w="0" w:type="dxa"/>
          <w:right w:w="0" w:type="dxa"/>
        </w:tblCellMar>
        <w:tblLook w:val="04A0" w:firstRow="1" w:lastRow="0" w:firstColumn="1" w:lastColumn="0" w:noHBand="0" w:noVBand="1"/>
      </w:tblPr>
      <w:tblGrid>
        <w:gridCol w:w="2164"/>
        <w:gridCol w:w="7646"/>
      </w:tblGrid>
      <w:tr w:rsidR="00BC55FD" w14:paraId="4E5E38A3" w14:textId="77777777" w:rsidTr="00BC55FD">
        <w:trPr>
          <w:trHeight w:val="363"/>
        </w:trPr>
        <w:tc>
          <w:tcPr>
            <w:tcW w:w="1103" w:type="pct"/>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66D361A9"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Виды активов</w:t>
            </w:r>
          </w:p>
        </w:tc>
        <w:tc>
          <w:tcPr>
            <w:tcW w:w="38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56789E" w14:textId="77777777" w:rsidR="00BC55FD" w:rsidRDefault="00BC55FD">
            <w:pPr>
              <w:autoSpaceDE w:val="0"/>
              <w:autoSpaceDN w:val="0"/>
              <w:spacing w:line="252" w:lineRule="auto"/>
              <w:jc w:val="both"/>
              <w:rPr>
                <w:rFonts w:ascii="Times New Roman" w:hAnsi="Times New Roman"/>
                <w:color w:val="000000"/>
                <w:sz w:val="24"/>
                <w:szCs w:val="24"/>
              </w:rPr>
            </w:pPr>
            <w:r>
              <w:rPr>
                <w:color w:val="000000"/>
                <w:sz w:val="24"/>
                <w:szCs w:val="24"/>
              </w:rPr>
              <w:t>Драгоценные металлы и требования к кредитной организации выплатить денежный эквивалент драгоценных металлов</w:t>
            </w:r>
          </w:p>
        </w:tc>
      </w:tr>
      <w:tr w:rsidR="00BC55FD" w14:paraId="1F9119A4" w14:textId="77777777" w:rsidTr="00BC55FD">
        <w:trPr>
          <w:trHeight w:val="595"/>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0FAFACFE"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Критерии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hideMark/>
          </w:tcPr>
          <w:p w14:paraId="618C55B4" w14:textId="77777777" w:rsidR="00BC55FD" w:rsidRDefault="00BC55FD">
            <w:pPr>
              <w:keepNext/>
              <w:spacing w:line="252" w:lineRule="auto"/>
              <w:ind w:firstLine="32"/>
              <w:jc w:val="both"/>
              <w:rPr>
                <w:rFonts w:ascii="Times New Roman" w:hAnsi="Times New Roman"/>
                <w:sz w:val="24"/>
                <w:szCs w:val="24"/>
              </w:rPr>
            </w:pPr>
            <w:r>
              <w:rPr>
                <w:b/>
                <w:bCs/>
                <w:sz w:val="24"/>
                <w:szCs w:val="24"/>
              </w:rPr>
              <w:t>для драгоценных металлов</w:t>
            </w:r>
            <w:r>
              <w:rPr>
                <w:sz w:val="24"/>
                <w:szCs w:val="24"/>
              </w:rPr>
              <w:t>:</w:t>
            </w:r>
          </w:p>
          <w:p w14:paraId="5FC0B487" w14:textId="77777777" w:rsidR="00BC55FD" w:rsidRDefault="00BC55FD">
            <w:pPr>
              <w:keepNext/>
              <w:spacing w:line="252" w:lineRule="auto"/>
              <w:ind w:firstLine="32"/>
              <w:jc w:val="both"/>
              <w:rPr>
                <w:rFonts w:cs="Calibri"/>
                <w:sz w:val="24"/>
                <w:szCs w:val="24"/>
              </w:rPr>
            </w:pPr>
            <w:r>
              <w:rPr>
                <w:sz w:val="24"/>
                <w:szCs w:val="24"/>
              </w:rPr>
              <w:t>- дата перехода права собственности, подтвержденная актом приема-передачи;</w:t>
            </w:r>
          </w:p>
          <w:p w14:paraId="7EDA8C96" w14:textId="77777777" w:rsidR="00BC55FD" w:rsidRDefault="00BC55FD">
            <w:pPr>
              <w:autoSpaceDN w:val="0"/>
              <w:spacing w:line="252" w:lineRule="auto"/>
              <w:jc w:val="both"/>
              <w:rPr>
                <w:sz w:val="24"/>
                <w:szCs w:val="24"/>
              </w:rPr>
            </w:pPr>
            <w:r>
              <w:rPr>
                <w:b/>
                <w:bCs/>
                <w:sz w:val="24"/>
                <w:szCs w:val="24"/>
              </w:rPr>
              <w:t>для требований к кредитной организации выплатить денежный эквивалент драгоценных металлов</w:t>
            </w:r>
            <w:r>
              <w:rPr>
                <w:sz w:val="24"/>
                <w:szCs w:val="24"/>
              </w:rPr>
              <w:t>:</w:t>
            </w:r>
          </w:p>
          <w:p w14:paraId="215045C3" w14:textId="77777777" w:rsidR="00BC55FD" w:rsidRDefault="00BC55FD">
            <w:pPr>
              <w:autoSpaceDE w:val="0"/>
              <w:autoSpaceDN w:val="0"/>
              <w:spacing w:line="252" w:lineRule="auto"/>
              <w:jc w:val="both"/>
              <w:rPr>
                <w:rFonts w:ascii="Times New Roman" w:hAnsi="Times New Roman"/>
                <w:color w:val="000000"/>
                <w:sz w:val="24"/>
                <w:szCs w:val="24"/>
              </w:rPr>
            </w:pPr>
            <w:r>
              <w:rPr>
                <w:sz w:val="24"/>
                <w:szCs w:val="24"/>
              </w:rPr>
              <w:t>- дата перехода прав собственности согласно выписке со счета кредитной организации о зачислении на металлический счет драгоценных металлов на основании договора</w:t>
            </w:r>
            <w:r>
              <w:rPr>
                <w:color w:val="000000"/>
                <w:sz w:val="24"/>
                <w:szCs w:val="24"/>
              </w:rPr>
              <w:t xml:space="preserve"> </w:t>
            </w:r>
          </w:p>
        </w:tc>
      </w:tr>
      <w:tr w:rsidR="00BC55FD" w14:paraId="091EC8AD" w14:textId="77777777" w:rsidTr="00BC55FD">
        <w:trPr>
          <w:trHeight w:val="2236"/>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1C916D37"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Критерии прекращения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12179925" w14:textId="77777777" w:rsidR="00BC55FD" w:rsidRDefault="00BC55FD">
            <w:pPr>
              <w:keepNext/>
              <w:spacing w:line="252" w:lineRule="auto"/>
              <w:jc w:val="both"/>
              <w:rPr>
                <w:rFonts w:ascii="Times New Roman" w:hAnsi="Times New Roman"/>
                <w:sz w:val="24"/>
                <w:szCs w:val="24"/>
              </w:rPr>
            </w:pPr>
            <w:r>
              <w:rPr>
                <w:b/>
                <w:bCs/>
                <w:sz w:val="24"/>
                <w:szCs w:val="24"/>
              </w:rPr>
              <w:t>для драгоценных металлов</w:t>
            </w:r>
            <w:r>
              <w:rPr>
                <w:sz w:val="24"/>
                <w:szCs w:val="24"/>
              </w:rPr>
              <w:t>:</w:t>
            </w:r>
          </w:p>
          <w:p w14:paraId="2E5AE2D4" w14:textId="77777777" w:rsidR="00BC55FD" w:rsidRDefault="00BC55FD">
            <w:pPr>
              <w:keepNext/>
              <w:spacing w:line="252" w:lineRule="auto"/>
              <w:jc w:val="both"/>
              <w:rPr>
                <w:rFonts w:cs="Calibri"/>
                <w:sz w:val="24"/>
                <w:szCs w:val="24"/>
              </w:rPr>
            </w:pPr>
            <w:r>
              <w:rPr>
                <w:sz w:val="24"/>
                <w:szCs w:val="24"/>
              </w:rPr>
              <w:t>- дата перехода права собственности, подтвержденная актом приема-передачи;</w:t>
            </w:r>
          </w:p>
          <w:p w14:paraId="6FBCB64E" w14:textId="77777777" w:rsidR="00BC55FD" w:rsidRDefault="00BC55FD">
            <w:pPr>
              <w:keepNext/>
              <w:spacing w:line="252" w:lineRule="auto"/>
              <w:jc w:val="both"/>
              <w:rPr>
                <w:sz w:val="24"/>
                <w:szCs w:val="24"/>
              </w:rPr>
            </w:pPr>
            <w:r>
              <w:rPr>
                <w:b/>
                <w:bCs/>
                <w:sz w:val="24"/>
                <w:szCs w:val="24"/>
              </w:rPr>
              <w:t>для требований к кредитной организации выплатить денежный эквивалент драгоценных металлов</w:t>
            </w:r>
            <w:r>
              <w:rPr>
                <w:sz w:val="24"/>
                <w:szCs w:val="24"/>
              </w:rPr>
              <w:t xml:space="preserve">: </w:t>
            </w:r>
          </w:p>
          <w:p w14:paraId="35AABFA1" w14:textId="77777777" w:rsidR="00BC55FD" w:rsidRDefault="00BC55FD">
            <w:pPr>
              <w:keepNext/>
              <w:spacing w:line="252" w:lineRule="auto"/>
              <w:ind w:firstLine="709"/>
              <w:jc w:val="both"/>
              <w:rPr>
                <w:sz w:val="24"/>
                <w:szCs w:val="24"/>
              </w:rPr>
            </w:pPr>
            <w:r>
              <w:rPr>
                <w:sz w:val="24"/>
                <w:szCs w:val="24"/>
              </w:rPr>
              <w:t xml:space="preserve">- дата списания с металлического счета драгоценных металлов в   соответствии с условиями договора; </w:t>
            </w:r>
          </w:p>
          <w:p w14:paraId="72864F8A" w14:textId="77777777" w:rsidR="00BC55FD" w:rsidRDefault="00BC55FD">
            <w:pPr>
              <w:keepNext/>
              <w:spacing w:line="252" w:lineRule="auto"/>
              <w:ind w:firstLine="709"/>
              <w:jc w:val="both"/>
              <w:rPr>
                <w:sz w:val="24"/>
                <w:szCs w:val="24"/>
              </w:rPr>
            </w:pPr>
            <w:r>
              <w:rPr>
                <w:sz w:val="24"/>
                <w:szCs w:val="24"/>
              </w:rPr>
              <w:t>- дата решения Банка России об отзыве лицензии банка (денежные средства переходят в статус прочей дебиторской задолженности);</w:t>
            </w:r>
          </w:p>
          <w:p w14:paraId="25A648FC" w14:textId="77777777" w:rsidR="00BC55FD" w:rsidRDefault="00BC55FD">
            <w:pPr>
              <w:keepNext/>
              <w:spacing w:line="252" w:lineRule="auto"/>
              <w:ind w:firstLine="709"/>
              <w:jc w:val="both"/>
              <w:rPr>
                <w:sz w:val="24"/>
                <w:szCs w:val="24"/>
              </w:rPr>
            </w:pPr>
            <w:r>
              <w:rPr>
                <w:sz w:val="24"/>
                <w:szCs w:val="24"/>
              </w:rPr>
              <w:t>- дата ликвидации кредитной организации, в которой открыт металлический счет, информация о которой раскрыта в официальном доступном источнике.</w:t>
            </w:r>
          </w:p>
          <w:p w14:paraId="774ABC17" w14:textId="77777777" w:rsidR="00BC55FD" w:rsidRDefault="00BC55FD">
            <w:pPr>
              <w:autoSpaceDE w:val="0"/>
              <w:autoSpaceDN w:val="0"/>
              <w:spacing w:line="252" w:lineRule="auto"/>
              <w:jc w:val="both"/>
              <w:rPr>
                <w:rFonts w:ascii="Times New Roman" w:hAnsi="Times New Roman"/>
                <w:color w:val="000000"/>
                <w:sz w:val="24"/>
                <w:szCs w:val="24"/>
              </w:rPr>
            </w:pPr>
          </w:p>
        </w:tc>
      </w:tr>
      <w:tr w:rsidR="00BC55FD" w14:paraId="77E95D67" w14:textId="77777777" w:rsidTr="00BC55FD">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7D05544F"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lastRenderedPageBreak/>
              <w:t>Справедливая стоимость</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50805522" w14:textId="77777777" w:rsidR="00BC55FD" w:rsidRDefault="00BC55FD">
            <w:pPr>
              <w:keepNext/>
              <w:spacing w:line="252" w:lineRule="auto"/>
              <w:ind w:firstLine="32"/>
              <w:jc w:val="both"/>
              <w:rPr>
                <w:rFonts w:ascii="Times New Roman" w:hAnsi="Times New Roman"/>
                <w:sz w:val="24"/>
                <w:szCs w:val="24"/>
              </w:rPr>
            </w:pPr>
            <w:r>
              <w:rPr>
                <w:sz w:val="24"/>
                <w:szCs w:val="24"/>
              </w:rPr>
              <w:t xml:space="preserve">Драгоценные металлы и требования к кредитной организации выплатить денежный эквивалент драгоценных металлов отражаются на дату определения СЧА по ценам Банка России. </w:t>
            </w:r>
          </w:p>
          <w:p w14:paraId="664ECBB2" w14:textId="77777777" w:rsidR="00BC55FD" w:rsidRDefault="00BC55FD">
            <w:pPr>
              <w:keepNext/>
              <w:autoSpaceDE w:val="0"/>
              <w:spacing w:line="252" w:lineRule="auto"/>
              <w:ind w:firstLine="709"/>
              <w:jc w:val="both"/>
              <w:rPr>
                <w:rFonts w:ascii="Times New Roman" w:hAnsi="Times New Roman"/>
                <w:color w:val="000000"/>
                <w:sz w:val="24"/>
                <w:szCs w:val="24"/>
              </w:rPr>
            </w:pPr>
          </w:p>
        </w:tc>
      </w:tr>
      <w:tr w:rsidR="00BC55FD" w14:paraId="1A0FBC9E" w14:textId="77777777" w:rsidTr="00BC55FD">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4EB12E48"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Порядок корректировки стоимости активов</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7E494F5A" w14:textId="77777777" w:rsidR="00BC55FD" w:rsidRDefault="00BC55FD">
            <w:pPr>
              <w:keepNext/>
              <w:spacing w:line="252" w:lineRule="auto"/>
              <w:jc w:val="both"/>
              <w:rPr>
                <w:rFonts w:ascii="Times New Roman" w:hAnsi="Times New Roman"/>
                <w:sz w:val="24"/>
                <w:szCs w:val="24"/>
              </w:rPr>
            </w:pPr>
            <w:r>
              <w:rPr>
                <w:sz w:val="24"/>
                <w:szCs w:val="24"/>
              </w:rPr>
              <w:t>Справедливая стоимость драгоценных металлов признается равной 0 (Ноль) в случае наступления события, приводящего к признанию драгоценного металла непригодным для дальнейшего использования по целевому назначению - с даты получения официального документа о таком факте.</w:t>
            </w:r>
          </w:p>
          <w:p w14:paraId="5D762FAC" w14:textId="77777777" w:rsidR="00BC55FD" w:rsidRDefault="00BC55FD">
            <w:pPr>
              <w:pStyle w:val="ac"/>
              <w:autoSpaceDN w:val="0"/>
              <w:spacing w:line="360" w:lineRule="auto"/>
              <w:rPr>
                <w:rFonts w:ascii="Times New Roman" w:hAnsi="Times New Roman"/>
                <w:sz w:val="24"/>
                <w:szCs w:val="24"/>
              </w:rPr>
            </w:pPr>
          </w:p>
        </w:tc>
      </w:tr>
    </w:tbl>
    <w:p w14:paraId="68C3B8C9" w14:textId="77777777" w:rsidR="00BC55FD" w:rsidRDefault="009C22F7" w:rsidP="007838E0">
      <w:pPr>
        <w:pStyle w:val="10"/>
        <w:numPr>
          <w:ilvl w:val="0"/>
          <w:numId w:val="0"/>
        </w:numPr>
        <w:jc w:val="left"/>
        <w:rPr>
          <w:rFonts w:ascii="Verdana" w:hAnsi="Verdana" w:cs="Arial"/>
          <w:caps/>
          <w:color w:val="943634"/>
          <w:sz w:val="24"/>
        </w:rPr>
      </w:pPr>
      <w:r w:rsidRPr="00BE536E">
        <w:rPr>
          <w:rFonts w:ascii="Verdana" w:hAnsi="Verdana" w:cs="Arial"/>
          <w:caps/>
          <w:color w:val="943634"/>
          <w:sz w:val="24"/>
        </w:rPr>
        <w:br w:type="page"/>
      </w:r>
      <w:bookmarkEnd w:id="33"/>
    </w:p>
    <w:p w14:paraId="3ABBD31D" w14:textId="6527055B" w:rsidR="004873E0" w:rsidRPr="00BE536E" w:rsidRDefault="004873E0" w:rsidP="00BC55FD">
      <w:pPr>
        <w:pStyle w:val="10"/>
        <w:numPr>
          <w:ilvl w:val="0"/>
          <w:numId w:val="0"/>
        </w:numPr>
        <w:spacing w:before="0" w:after="0"/>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6902D0">
        <w:rPr>
          <w:rFonts w:ascii="Verdana" w:hAnsi="Verdana" w:cs="Arial"/>
          <w:b w:val="0"/>
          <w:bCs w:val="0"/>
          <w:iCs w:val="0"/>
          <w:caps/>
          <w:smallCaps w:val="0"/>
          <w:color w:val="943634"/>
          <w:sz w:val="24"/>
        </w:rPr>
        <w:t>29</w:t>
      </w:r>
      <w:r w:rsidRPr="00BE536E">
        <w:rPr>
          <w:rFonts w:ascii="Verdana" w:hAnsi="Verdana" w:cs="Arial"/>
          <w:b w:val="0"/>
          <w:bCs w:val="0"/>
          <w:iCs w:val="0"/>
          <w:caps/>
          <w:smallCaps w:val="0"/>
          <w:color w:val="943634"/>
          <w:sz w:val="24"/>
        </w:rPr>
        <w:t xml:space="preserve">. </w:t>
      </w:r>
      <w:r w:rsidR="00D05311" w:rsidRPr="00BE536E">
        <w:rPr>
          <w:rFonts w:ascii="Verdana" w:hAnsi="Verdana" w:cs="Arial"/>
          <w:b w:val="0"/>
          <w:bCs w:val="0"/>
          <w:iCs w:val="0"/>
          <w:caps/>
          <w:smallCaps w:val="0"/>
          <w:color w:val="943634"/>
          <w:sz w:val="24"/>
        </w:rPr>
        <w:tab/>
      </w:r>
      <w:r w:rsidR="00D05311" w:rsidRPr="00BE536E">
        <w:rPr>
          <w:rFonts w:ascii="Verdana" w:hAnsi="Verdana" w:cs="Arial"/>
          <w:iCs w:val="0"/>
          <w:caps/>
          <w:smallCaps w:val="0"/>
          <w:color w:val="943634"/>
          <w:sz w:val="24"/>
        </w:rPr>
        <w:t xml:space="preserve">модель оценки для долговых ценных бумаг, номинированных в рублях </w:t>
      </w:r>
    </w:p>
    <w:p w14:paraId="529EC345" w14:textId="77777777" w:rsidR="00BA43DC" w:rsidRPr="00BE536E" w:rsidRDefault="00BA43DC" w:rsidP="00BA43DC">
      <w:pPr>
        <w:jc w:val="center"/>
        <w:rPr>
          <w:rFonts w:ascii="Verdana" w:hAnsi="Verdana"/>
          <w:sz w:val="20"/>
          <w:szCs w:val="20"/>
        </w:rPr>
      </w:pPr>
      <w:bookmarkStart w:id="34" w:name="_Toc467177597"/>
      <w:bookmarkStart w:id="35" w:name="_Toc473901525"/>
      <w:bookmarkStart w:id="36" w:name="_Toc27398198"/>
      <w:bookmarkStart w:id="37" w:name="_Hlk75289591"/>
      <w:r w:rsidRPr="00BE536E">
        <w:rPr>
          <w:rFonts w:ascii="Verdana" w:hAnsi="Verdana"/>
          <w:b/>
          <w:sz w:val="20"/>
          <w:szCs w:val="20"/>
        </w:rPr>
        <w:t xml:space="preserve">МЕТОДИКА ОПРЕДЕЛЕНИЯ РАСЧЕТНОЙ ЦЕНЫ </w:t>
      </w:r>
      <w:bookmarkEnd w:id="34"/>
      <w:bookmarkEnd w:id="35"/>
      <w:bookmarkEnd w:id="36"/>
      <w:r w:rsidRPr="00BE536E">
        <w:rPr>
          <w:rFonts w:ascii="Verdana" w:hAnsi="Verdana"/>
          <w:b/>
          <w:sz w:val="20"/>
          <w:szCs w:val="20"/>
        </w:rPr>
        <w:t>ДОЛГОВОЙ ЦЕННОЙ БУМАГИ</w:t>
      </w:r>
    </w:p>
    <w:p w14:paraId="2FB60FB3" w14:textId="77777777" w:rsidR="00BA43DC" w:rsidRPr="00BE536E" w:rsidRDefault="00BA43DC" w:rsidP="00C65E98">
      <w:pPr>
        <w:numPr>
          <w:ilvl w:val="1"/>
          <w:numId w:val="86"/>
        </w:numPr>
        <w:spacing w:after="0" w:line="312" w:lineRule="auto"/>
        <w:ind w:left="0" w:firstLine="0"/>
        <w:jc w:val="both"/>
        <w:rPr>
          <w:rFonts w:ascii="Verdana" w:hAnsi="Verdana"/>
          <w:b/>
          <w:sz w:val="20"/>
          <w:szCs w:val="20"/>
        </w:rPr>
      </w:pPr>
      <w:r w:rsidRPr="00BE536E">
        <w:rPr>
          <w:rFonts w:ascii="Verdana" w:hAnsi="Verdana"/>
          <w:b/>
          <w:sz w:val="20"/>
          <w:szCs w:val="20"/>
        </w:rPr>
        <w:t xml:space="preserve">Принципы определения расчетной цены </w:t>
      </w:r>
    </w:p>
    <w:p w14:paraId="76851380"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(1):</w:t>
      </w:r>
    </w:p>
    <w:p w14:paraId="6A4A0EA8" w14:textId="77777777" w:rsidR="00BA43DC" w:rsidRPr="00BE536E" w:rsidRDefault="00BA43DC" w:rsidP="00BA43DC">
      <w:pPr>
        <w:tabs>
          <w:tab w:val="left" w:pos="993"/>
        </w:tabs>
        <w:spacing w:line="312" w:lineRule="auto"/>
        <w:ind w:left="360"/>
        <w:jc w:val="both"/>
        <w:rPr>
          <w:rFonts w:ascii="Verdana" w:eastAsia="Batang" w:hAnsi="Verdana"/>
          <w:noProof/>
          <w:color w:val="000000"/>
          <w:sz w:val="20"/>
          <w:szCs w:val="20"/>
        </w:rPr>
      </w:pPr>
      <m:oMathPara>
        <m:oMathParaPr>
          <m:jc m:val="center"/>
        </m:oMathParaPr>
        <m:oMath>
          <m:r>
            <m:rPr>
              <m:sty m:val="p"/>
            </m:rPr>
            <w:rPr>
              <w:rFonts w:ascii="Cambria Math" w:eastAsia="Batang" w:hAnsi="Cambria Math"/>
              <w:color w:val="000000"/>
              <w:sz w:val="20"/>
              <w:szCs w:val="20"/>
              <w:lang w:val="en-US"/>
            </w:rPr>
            <m:t>PV</m:t>
          </m:r>
          <m:r>
            <m:rPr>
              <m:sty m:val="p"/>
            </m:rPr>
            <w:rPr>
              <w:rFonts w:ascii="Cambria Math" w:eastAsia="Batang" w:hAnsi="Cambria Math"/>
              <w:color w:val="000000"/>
              <w:sz w:val="20"/>
              <w:szCs w:val="20"/>
            </w:rPr>
            <m:t>=</m:t>
          </m:r>
          <m:nary>
            <m:naryPr>
              <m:chr m:val="∑"/>
              <m:limLoc m:val="undOvr"/>
              <m:ctrlPr>
                <w:rPr>
                  <w:rFonts w:ascii="Cambria Math" w:eastAsia="Batang" w:hAnsi="Cambria Math"/>
                  <w:color w:val="000000"/>
                  <w:sz w:val="20"/>
                  <w:szCs w:val="20"/>
                </w:rPr>
              </m:ctrlPr>
            </m:naryPr>
            <m:sub>
              <m:r>
                <w:rPr>
                  <w:rFonts w:ascii="Cambria Math" w:eastAsia="Batang" w:hAnsi="Cambria Math"/>
                  <w:color w:val="000000"/>
                  <w:sz w:val="20"/>
                  <w:szCs w:val="20"/>
                  <w:lang w:val="en-US"/>
                </w:rPr>
                <m:t>k=1</m:t>
              </m:r>
            </m:sub>
            <m:sup>
              <m:r>
                <w:rPr>
                  <w:rFonts w:ascii="Cambria Math" w:eastAsia="Batang" w:hAnsi="Cambria Math"/>
                  <w:color w:val="000000"/>
                  <w:sz w:val="20"/>
                  <w:szCs w:val="20"/>
                </w:rPr>
                <m:t>n</m:t>
              </m:r>
            </m:sup>
            <m:e>
              <m:f>
                <m:fPr>
                  <m:ctrlPr>
                    <w:rPr>
                      <w:rFonts w:ascii="Cambria Math" w:eastAsia="Batang" w:hAnsi="Cambria Math"/>
                      <w:i/>
                      <w:color w:val="000000"/>
                      <w:sz w:val="20"/>
                      <w:szCs w:val="20"/>
                    </w:rPr>
                  </m:ctrlPr>
                </m:fPr>
                <m:num>
                  <m:sSub>
                    <m:sSubPr>
                      <m:ctrlPr>
                        <w:rPr>
                          <w:rFonts w:ascii="Cambria Math" w:eastAsia="Batang" w:hAnsi="Cambria Math"/>
                          <w:i/>
                          <w:color w:val="000000"/>
                          <w:sz w:val="20"/>
                          <w:szCs w:val="20"/>
                        </w:rPr>
                      </m:ctrlPr>
                    </m:sSubPr>
                    <m:e>
                      <m:r>
                        <w:rPr>
                          <w:rFonts w:ascii="Cambria Math" w:eastAsia="Batang" w:hAnsi="Cambria Math"/>
                          <w:color w:val="000000"/>
                          <w:sz w:val="20"/>
                          <w:szCs w:val="20"/>
                          <w:lang w:val="en-US"/>
                        </w:rPr>
                        <m:t>CF</m:t>
                      </m:r>
                    </m:e>
                    <m:sub>
                      <m:r>
                        <w:rPr>
                          <w:rFonts w:ascii="Cambria Math" w:eastAsia="Batang" w:hAnsi="Cambria Math"/>
                          <w:color w:val="000000"/>
                          <w:sz w:val="20"/>
                          <w:szCs w:val="20"/>
                        </w:rPr>
                        <m:t>k</m:t>
                      </m:r>
                    </m:sub>
                  </m:sSub>
                </m:num>
                <m:den>
                  <m:sSup>
                    <m:sSupPr>
                      <m:ctrlPr>
                        <w:rPr>
                          <w:rFonts w:ascii="Cambria Math" w:eastAsia="Batang" w:hAnsi="Cambria Math"/>
                          <w:i/>
                          <w:color w:val="000000"/>
                          <w:sz w:val="20"/>
                          <w:szCs w:val="20"/>
                        </w:rPr>
                      </m:ctrlPr>
                    </m:sSupPr>
                    <m:e>
                      <m:r>
                        <w:rPr>
                          <w:rFonts w:ascii="Cambria Math" w:eastAsia="Batang" w:hAnsi="Cambria Math"/>
                          <w:color w:val="000000"/>
                          <w:sz w:val="20"/>
                          <w:szCs w:val="20"/>
                        </w:rPr>
                        <m:t>(1+Y)</m:t>
                      </m:r>
                    </m:e>
                    <m:sup>
                      <m:r>
                        <w:rPr>
                          <w:rFonts w:ascii="Cambria Math" w:eastAsia="Batang" w:hAnsi="Cambria Math"/>
                          <w:color w:val="000000"/>
                          <w:sz w:val="20"/>
                          <w:szCs w:val="20"/>
                        </w:rPr>
                        <m:t>(Dk-</m:t>
                      </m:r>
                      <m:r>
                        <w:rPr>
                          <w:rFonts w:ascii="Cambria Math" w:eastAsia="Batang" w:hAnsi="Cambria Math" w:hint="eastAsia"/>
                          <w:color w:val="000000"/>
                          <w:sz w:val="20"/>
                          <w:szCs w:val="20"/>
                        </w:rPr>
                        <m:t>Дата</m:t>
                      </m:r>
                      <m:r>
                        <w:rPr>
                          <w:rFonts w:ascii="Cambria Math" w:eastAsia="Batang" w:hAnsi="Cambria Math"/>
                          <w:color w:val="000000"/>
                          <w:sz w:val="20"/>
                          <w:szCs w:val="20"/>
                        </w:rPr>
                        <m:t>)/365</m:t>
                      </m:r>
                    </m:sup>
                  </m:sSup>
                </m:den>
              </m:f>
            </m:e>
          </m:nary>
          <m:r>
            <w:rPr>
              <w:rFonts w:ascii="Cambria Math" w:hAnsi="Cambria Math"/>
              <w:sz w:val="20"/>
              <w:szCs w:val="20"/>
            </w:rPr>
            <m:t>,                                     (1)</m:t>
          </m:r>
        </m:oMath>
      </m:oMathPara>
    </w:p>
    <w:p w14:paraId="3621384C"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3379795A" w14:textId="77777777" w:rsidR="00BA43DC" w:rsidRPr="00BE536E"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rPr>
          <m:t>C</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BE536E">
        <w:rPr>
          <w:rFonts w:ascii="Verdana" w:hAnsi="Verdana"/>
          <w:sz w:val="20"/>
          <w:szCs w:val="20"/>
        </w:rPr>
        <w:tab/>
      </w:r>
      <w:r w:rsidRPr="00BE536E">
        <w:rPr>
          <w:rFonts w:ascii="Verdana" w:hAnsi="Verdana"/>
          <w:sz w:val="20"/>
          <w:szCs w:val="20"/>
        </w:rPr>
        <w:tab/>
        <w:t>- сумма каждого денежного потока, определенная согласно п. 1.2.;</w:t>
      </w:r>
    </w:p>
    <w:p w14:paraId="56313EF2" w14:textId="77777777" w:rsidR="00BA43DC" w:rsidRPr="00BE536E" w:rsidRDefault="00847A89" w:rsidP="00BA43DC">
      <w:pPr>
        <w:spacing w:after="0" w:line="312" w:lineRule="auto"/>
        <w:ind w:left="2552" w:hanging="1134"/>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k</m:t>
            </m:r>
          </m:sub>
        </m:sSub>
      </m:oMath>
      <w:r w:rsidR="00BA43DC" w:rsidRPr="00BE536E">
        <w:rPr>
          <w:rFonts w:ascii="Verdana" w:hAnsi="Verdana"/>
          <w:sz w:val="20"/>
          <w:szCs w:val="20"/>
        </w:rPr>
        <w:tab/>
      </w:r>
      <w:r w:rsidR="00BA43DC" w:rsidRPr="00BE536E">
        <w:rPr>
          <w:rFonts w:ascii="Verdana" w:hAnsi="Verdana"/>
          <w:sz w:val="20"/>
          <w:szCs w:val="20"/>
        </w:rPr>
        <w:tab/>
        <w:t>- дата каждого денежного потока, определенная согласно п. 1.2.;</w:t>
      </w:r>
    </w:p>
    <w:p w14:paraId="3A48AE2B" w14:textId="77777777" w:rsidR="00BA43DC" w:rsidRPr="00BE536E"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lang w:val="en-US"/>
          </w:rPr>
          <m:t>Y</m:t>
        </m:r>
      </m:oMath>
      <w:r w:rsidRPr="00BE536E">
        <w:rPr>
          <w:rFonts w:ascii="Verdana" w:hAnsi="Verdana"/>
          <w:sz w:val="20"/>
          <w:szCs w:val="20"/>
        </w:rPr>
        <w:tab/>
      </w:r>
      <w:r w:rsidRPr="00BE536E">
        <w:rPr>
          <w:rFonts w:ascii="Verdana" w:hAnsi="Verdana"/>
          <w:sz w:val="20"/>
          <w:szCs w:val="20"/>
        </w:rPr>
        <w:tab/>
        <w:t>- ставка дисконтирования, определенная согласно п.1.3.;</w:t>
      </w:r>
    </w:p>
    <w:p w14:paraId="114E82D0" w14:textId="77777777" w:rsidR="00BA43DC" w:rsidRPr="00BE536E" w:rsidRDefault="00BA43DC" w:rsidP="00BA43DC">
      <w:pPr>
        <w:spacing w:after="0" w:line="312" w:lineRule="auto"/>
        <w:ind w:left="2552" w:hanging="1134"/>
        <w:jc w:val="both"/>
        <w:rPr>
          <w:rFonts w:ascii="Verdana" w:hAnsi="Verdana"/>
          <w:sz w:val="20"/>
          <w:szCs w:val="20"/>
        </w:rPr>
      </w:pPr>
      <w:r w:rsidRPr="00BE536E">
        <w:rPr>
          <w:rFonts w:ascii="Verdana" w:hAnsi="Verdana"/>
          <w:i/>
          <w:sz w:val="20"/>
          <w:szCs w:val="20"/>
        </w:rPr>
        <w:t>Дата</w:t>
      </w:r>
      <w:r w:rsidRPr="00BE536E">
        <w:rPr>
          <w:rFonts w:ascii="Verdana" w:hAnsi="Verdana"/>
          <w:i/>
          <w:sz w:val="20"/>
          <w:szCs w:val="20"/>
        </w:rPr>
        <w:tab/>
      </w:r>
      <w:r w:rsidRPr="00BE536E">
        <w:rPr>
          <w:rFonts w:ascii="Verdana" w:hAnsi="Verdana"/>
          <w:i/>
          <w:sz w:val="20"/>
          <w:szCs w:val="20"/>
        </w:rPr>
        <w:tab/>
      </w:r>
      <w:r w:rsidRPr="00BE536E">
        <w:rPr>
          <w:rFonts w:ascii="Verdana" w:hAnsi="Verdana"/>
          <w:sz w:val="20"/>
          <w:szCs w:val="20"/>
        </w:rPr>
        <w:t>- дата определения справедливой стоимости.</w:t>
      </w:r>
    </w:p>
    <w:p w14:paraId="0BFD1B37" w14:textId="77777777" w:rsidR="00BA43DC" w:rsidRPr="00BE536E" w:rsidRDefault="00BA43DC" w:rsidP="00BA43DC">
      <w:pPr>
        <w:spacing w:after="0" w:line="312" w:lineRule="auto"/>
        <w:jc w:val="both"/>
        <w:rPr>
          <w:rFonts w:ascii="Verdana" w:hAnsi="Verdana"/>
          <w:i/>
          <w:sz w:val="20"/>
          <w:szCs w:val="20"/>
        </w:rPr>
      </w:pPr>
    </w:p>
    <w:p w14:paraId="0809C28F"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7979968D"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используются следующие подходы к округлению:</w:t>
      </w:r>
    </w:p>
    <w:p w14:paraId="48919EAD" w14:textId="77777777" w:rsidR="00BA43DC" w:rsidRPr="00BE536E" w:rsidRDefault="00BA43DC" w:rsidP="00BA43DC">
      <w:pPr>
        <w:spacing w:after="0" w:line="312" w:lineRule="auto"/>
        <w:ind w:left="1080"/>
        <w:jc w:val="both"/>
        <w:rPr>
          <w:rFonts w:ascii="Verdana" w:hAnsi="Verdana"/>
          <w:sz w:val="20"/>
          <w:szCs w:val="20"/>
        </w:rPr>
      </w:pPr>
      <w:r w:rsidRPr="00BE536E">
        <w:rPr>
          <w:rFonts w:ascii="Verdana" w:hAnsi="Verdana"/>
          <w:sz w:val="20"/>
          <w:szCs w:val="20"/>
        </w:rPr>
        <w:t>округления производятся по правилам математического округления;</w:t>
      </w:r>
    </w:p>
    <w:p w14:paraId="15812BA4" w14:textId="77777777" w:rsidR="00BA43DC" w:rsidRPr="00BE536E" w:rsidRDefault="00BA43DC" w:rsidP="00BA43DC">
      <w:pPr>
        <w:spacing w:after="0" w:line="312" w:lineRule="auto"/>
        <w:ind w:left="1080"/>
        <w:jc w:val="both"/>
        <w:rPr>
          <w:rFonts w:ascii="Verdana" w:hAnsi="Verdana"/>
          <w:sz w:val="20"/>
          <w:szCs w:val="20"/>
        </w:rPr>
      </w:pPr>
      <m:oMath>
        <m:r>
          <w:rPr>
            <w:rFonts w:ascii="Cambria Math" w:hAnsi="Cambria Math"/>
            <w:sz w:val="20"/>
            <w:szCs w:val="20"/>
          </w:rPr>
          <m:t>C</m:t>
        </m:r>
        <m:sSub>
          <m:sSubPr>
            <m:ctrlPr>
              <w:rPr>
                <w:rFonts w:ascii="Cambria Math" w:eastAsia="Times New Roman"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BE536E">
        <w:rPr>
          <w:rFonts w:ascii="Verdana" w:hAnsi="Verdana"/>
          <w:sz w:val="20"/>
          <w:szCs w:val="20"/>
        </w:rPr>
        <w:t xml:space="preserve"> - будущий денежный поток, значение округляется до 2 знаков после запятой;</w:t>
      </w:r>
    </w:p>
    <w:p w14:paraId="1773EF6C" w14:textId="77777777" w:rsidR="00BA43DC" w:rsidRPr="00BE536E" w:rsidRDefault="00847A89" w:rsidP="00BA43DC">
      <w:pPr>
        <w:spacing w:after="0" w:line="312" w:lineRule="auto"/>
        <w:ind w:left="1080"/>
        <w:jc w:val="both"/>
        <w:rPr>
          <w:rFonts w:ascii="Verdana" w:hAnsi="Verdana"/>
          <w:sz w:val="20"/>
          <w:szCs w:val="20"/>
        </w:rPr>
      </w:pPr>
      <m:oMath>
        <m:sSub>
          <m:sSubPr>
            <m:ctrlPr>
              <w:rPr>
                <w:rFonts w:ascii="Cambria Math" w:eastAsia="Times New Roman" w:hAnsi="Cambria Math"/>
                <w:i/>
                <w:sz w:val="20"/>
                <w:szCs w:val="20"/>
              </w:rPr>
            </m:ctrlPr>
          </m:sSubPr>
          <m:e>
            <m:r>
              <w:rPr>
                <w:rFonts w:ascii="Cambria Math" w:eastAsia="Times New Roman" w:hAnsi="Cambria Math"/>
                <w:sz w:val="20"/>
                <w:szCs w:val="20"/>
              </w:rPr>
              <m:t>PV</m:t>
            </m:r>
          </m:e>
          <m:sub>
            <m:r>
              <w:rPr>
                <w:rFonts w:ascii="Cambria Math" w:hAnsi="Cambria Math"/>
                <w:sz w:val="20"/>
                <w:szCs w:val="20"/>
              </w:rPr>
              <m:t>k</m:t>
            </m:r>
          </m:sub>
        </m:sSub>
      </m:oMath>
      <w:r w:rsidR="00BA43DC" w:rsidRPr="00BE536E">
        <w:rPr>
          <w:rFonts w:ascii="Verdana" w:hAnsi="Verdana"/>
          <w:sz w:val="20"/>
          <w:szCs w:val="20"/>
        </w:rPr>
        <w:t xml:space="preserve"> - дисконтированный денежный поток, промежуточные округления не производятся, результат не округляется;</w:t>
      </w:r>
    </w:p>
    <w:p w14:paraId="55B4C897" w14:textId="77777777" w:rsidR="00BA43DC" w:rsidRPr="00BE536E" w:rsidRDefault="00BA43DC" w:rsidP="00BA43DC">
      <w:pPr>
        <w:spacing w:after="0" w:line="312" w:lineRule="auto"/>
        <w:ind w:left="1080"/>
        <w:jc w:val="both"/>
        <w:rPr>
          <w:rFonts w:ascii="Verdana" w:hAnsi="Verdana"/>
          <w:sz w:val="20"/>
          <w:szCs w:val="20"/>
        </w:rPr>
      </w:pPr>
      <m:oMath>
        <m:r>
          <w:rPr>
            <w:rFonts w:ascii="Cambria Math" w:eastAsia="Times New Roman" w:hAnsi="Cambria Math"/>
            <w:sz w:val="20"/>
            <w:szCs w:val="20"/>
          </w:rPr>
          <m:t>PV</m:t>
        </m:r>
      </m:oMath>
      <w:r w:rsidRPr="00BE536E">
        <w:rPr>
          <w:rFonts w:ascii="Verdana" w:hAnsi="Verdana"/>
          <w:i/>
          <w:sz w:val="20"/>
          <w:szCs w:val="20"/>
        </w:rPr>
        <w:t xml:space="preserve"> – </w:t>
      </w:r>
      <w:r w:rsidRPr="00BE536E">
        <w:rPr>
          <w:rFonts w:ascii="Verdana" w:hAnsi="Verdana"/>
          <w:sz w:val="20"/>
          <w:szCs w:val="20"/>
        </w:rPr>
        <w:t>общая сумма дисконтированных денежных потоков, результат округляется до 4 знаков после запятой.</w:t>
      </w:r>
    </w:p>
    <w:p w14:paraId="13803834" w14:textId="77777777" w:rsidR="00BA43DC" w:rsidRPr="00BE536E" w:rsidRDefault="00BA43DC" w:rsidP="00BA43DC">
      <w:pPr>
        <w:spacing w:after="0" w:line="312" w:lineRule="auto"/>
        <w:ind w:left="1440"/>
        <w:jc w:val="both"/>
        <w:rPr>
          <w:rFonts w:ascii="Verdana" w:hAnsi="Verdana"/>
          <w:sz w:val="20"/>
          <w:szCs w:val="20"/>
        </w:rPr>
      </w:pPr>
    </w:p>
    <w:p w14:paraId="38F8D338" w14:textId="77777777" w:rsidR="00BA43DC" w:rsidRPr="00BE536E" w:rsidRDefault="00BA43DC" w:rsidP="00C65E98">
      <w:pPr>
        <w:numPr>
          <w:ilvl w:val="1"/>
          <w:numId w:val="86"/>
        </w:numPr>
        <w:spacing w:after="0" w:line="312" w:lineRule="auto"/>
        <w:ind w:left="0" w:firstLine="0"/>
        <w:jc w:val="both"/>
        <w:rPr>
          <w:rFonts w:ascii="Verdana" w:hAnsi="Verdana"/>
          <w:b/>
          <w:sz w:val="20"/>
          <w:szCs w:val="20"/>
        </w:rPr>
      </w:pPr>
      <w:r w:rsidRPr="00BE536E">
        <w:rPr>
          <w:rFonts w:ascii="Verdana" w:hAnsi="Verdana"/>
          <w:b/>
          <w:sz w:val="20"/>
          <w:szCs w:val="20"/>
        </w:rPr>
        <w:t>Формирование графика будущих денежных потоков</w:t>
      </w:r>
    </w:p>
    <w:p w14:paraId="3CCBEB41"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t>Общие подходы.</w:t>
      </w:r>
    </w:p>
    <w:p w14:paraId="760CE345"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формировании графика будущих денежных потоков учитываются все денежные потоки в погашение основного долга и купонного дохода в течение ожидаемого срока обращения.</w:t>
      </w:r>
    </w:p>
    <w:p w14:paraId="6777B2EB"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Ожидаемый срок обращения ценной бумаги определяется с даты расчета справедливой стоимости (не включая) до наименьшей из дат (включая):</w:t>
      </w:r>
    </w:p>
    <w:p w14:paraId="7617CE17" w14:textId="77777777" w:rsidR="00BA43DC" w:rsidRPr="00BE536E" w:rsidRDefault="00BA43DC" w:rsidP="00C65E98">
      <w:pPr>
        <w:numPr>
          <w:ilvl w:val="0"/>
          <w:numId w:val="87"/>
        </w:numPr>
        <w:spacing w:after="0" w:line="312" w:lineRule="auto"/>
        <w:jc w:val="both"/>
        <w:rPr>
          <w:rFonts w:ascii="Verdana" w:hAnsi="Verdana"/>
          <w:sz w:val="20"/>
          <w:szCs w:val="20"/>
        </w:rPr>
      </w:pPr>
      <w:r w:rsidRPr="00BE536E">
        <w:rPr>
          <w:rFonts w:ascii="Verdana" w:hAnsi="Verdana"/>
          <w:sz w:val="20"/>
          <w:szCs w:val="20"/>
        </w:rPr>
        <w:t>даты оферты, ближайшей к дате определения справедливой стоимости (не включая дату определения справедливой стоимости);</w:t>
      </w:r>
    </w:p>
    <w:p w14:paraId="0A4A37B4" w14:textId="77777777" w:rsidR="00BA43DC" w:rsidRPr="00BE536E" w:rsidRDefault="00BA43DC" w:rsidP="00C65E98">
      <w:pPr>
        <w:numPr>
          <w:ilvl w:val="0"/>
          <w:numId w:val="87"/>
        </w:numPr>
        <w:spacing w:after="120" w:line="312" w:lineRule="auto"/>
        <w:jc w:val="both"/>
        <w:rPr>
          <w:rFonts w:ascii="Verdana" w:hAnsi="Verdana"/>
          <w:sz w:val="20"/>
          <w:szCs w:val="20"/>
        </w:rPr>
      </w:pPr>
      <w:r w:rsidRPr="00BE536E">
        <w:rPr>
          <w:rFonts w:ascii="Verdana" w:hAnsi="Verdana"/>
          <w:sz w:val="20"/>
          <w:szCs w:val="20"/>
        </w:rPr>
        <w:t xml:space="preserve">даты полного погашения, предусмотренной условиями выпуска. </w:t>
      </w:r>
    </w:p>
    <w:p w14:paraId="5C47A4DE" w14:textId="77777777" w:rsidR="00BA43DC" w:rsidRPr="00BE536E" w:rsidRDefault="00BA43DC" w:rsidP="00BA43DC">
      <w:pPr>
        <w:spacing w:after="0" w:line="312" w:lineRule="auto"/>
        <w:ind w:left="709"/>
        <w:jc w:val="both"/>
        <w:rPr>
          <w:rFonts w:ascii="Verdana" w:hAnsi="Verdana"/>
          <w:sz w:val="20"/>
          <w:szCs w:val="20"/>
        </w:rPr>
      </w:pPr>
      <w:r w:rsidRPr="00BE536E">
        <w:rPr>
          <w:rFonts w:ascii="Verdana" w:hAnsi="Verdana"/>
          <w:sz w:val="20"/>
          <w:szCs w:val="20"/>
        </w:rPr>
        <w:t>Под датой денежного потока понимается:</w:t>
      </w:r>
    </w:p>
    <w:p w14:paraId="438CC67E" w14:textId="77777777" w:rsidR="00BA43DC" w:rsidRPr="00BE536E" w:rsidRDefault="00BA43DC" w:rsidP="00C65E98">
      <w:pPr>
        <w:numPr>
          <w:ilvl w:val="0"/>
          <w:numId w:val="88"/>
        </w:numPr>
        <w:spacing w:after="0" w:line="312" w:lineRule="auto"/>
        <w:jc w:val="both"/>
        <w:rPr>
          <w:rFonts w:ascii="Verdana" w:hAnsi="Verdana"/>
          <w:sz w:val="20"/>
          <w:szCs w:val="20"/>
        </w:rPr>
      </w:pPr>
      <w:r w:rsidRPr="00BE536E">
        <w:rPr>
          <w:rFonts w:ascii="Verdana" w:hAnsi="Verdana"/>
          <w:sz w:val="20"/>
          <w:szCs w:val="20"/>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w:t>
      </w:r>
    </w:p>
    <w:p w14:paraId="0AA7B48E" w14:textId="77777777" w:rsidR="00BA43DC" w:rsidRPr="00BE536E" w:rsidRDefault="00BA43DC" w:rsidP="00C65E98">
      <w:pPr>
        <w:numPr>
          <w:ilvl w:val="0"/>
          <w:numId w:val="88"/>
        </w:numPr>
        <w:spacing w:after="120" w:line="312" w:lineRule="auto"/>
        <w:jc w:val="both"/>
        <w:rPr>
          <w:rFonts w:ascii="Verdana" w:hAnsi="Verdana"/>
          <w:sz w:val="20"/>
          <w:szCs w:val="20"/>
        </w:rPr>
      </w:pPr>
      <w:r w:rsidRPr="00BE536E">
        <w:rPr>
          <w:rFonts w:ascii="Verdana" w:hAnsi="Verdana"/>
          <w:sz w:val="20"/>
          <w:szCs w:val="20"/>
        </w:rPr>
        <w:t>дата, до которой определен ожидаемый срок обращения.</w:t>
      </w:r>
    </w:p>
    <w:p w14:paraId="5EC66AD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lastRenderedPageBreak/>
        <w:t>Денежные потоки, включая купонный доход, рассчитываются в соответствии с условиями выпуска.</w:t>
      </w:r>
    </w:p>
    <w:p w14:paraId="7CFD062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BE536E">
        <w:rPr>
          <w:rStyle w:val="ab"/>
          <w:rFonts w:ascii="Verdana" w:hAnsi="Verdana"/>
        </w:rPr>
        <w:footnoteReference w:id="34"/>
      </w:r>
      <w:r w:rsidRPr="00BE536E">
        <w:rPr>
          <w:rFonts w:ascii="Verdana" w:hAnsi="Verdana"/>
          <w:sz w:val="20"/>
          <w:szCs w:val="20"/>
        </w:rPr>
        <w:t>:</w:t>
      </w:r>
    </w:p>
    <w:p w14:paraId="11E2F146" w14:textId="77777777" w:rsidR="00BA43DC" w:rsidRPr="00BE536E" w:rsidRDefault="00BA43DC" w:rsidP="00C65E98">
      <w:pPr>
        <w:numPr>
          <w:ilvl w:val="0"/>
          <w:numId w:val="89"/>
        </w:numPr>
        <w:spacing w:after="0" w:line="312" w:lineRule="auto"/>
        <w:ind w:left="993"/>
        <w:jc w:val="both"/>
        <w:rPr>
          <w:rFonts w:ascii="Verdana" w:hAnsi="Verdana"/>
          <w:sz w:val="20"/>
          <w:szCs w:val="20"/>
        </w:rPr>
      </w:pPr>
      <w:r w:rsidRPr="00BE536E">
        <w:rPr>
          <w:rFonts w:ascii="Verdana" w:hAnsi="Verdana"/>
          <w:sz w:val="20"/>
          <w:szCs w:val="20"/>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4A4EC6E6" w14:textId="77777777" w:rsidR="00BA43DC" w:rsidRPr="00BE536E" w:rsidRDefault="00BA43DC" w:rsidP="00C65E98">
      <w:pPr>
        <w:numPr>
          <w:ilvl w:val="0"/>
          <w:numId w:val="89"/>
        </w:numPr>
        <w:spacing w:after="120" w:line="312" w:lineRule="auto"/>
        <w:ind w:left="993"/>
        <w:jc w:val="both"/>
        <w:rPr>
          <w:rFonts w:ascii="Verdana" w:hAnsi="Verdana"/>
          <w:sz w:val="20"/>
          <w:szCs w:val="20"/>
        </w:rPr>
      </w:pPr>
      <w:r w:rsidRPr="00BE536E">
        <w:rPr>
          <w:rFonts w:ascii="Verdana" w:hAnsi="Verdana"/>
          <w:sz w:val="20"/>
          <w:szCs w:val="20"/>
        </w:rPr>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новые величины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BE536E">
        <w:rPr>
          <w:rStyle w:val="ab"/>
          <w:rFonts w:ascii="Verdana" w:hAnsi="Verdana"/>
        </w:rPr>
        <w:footnoteReference w:id="35"/>
      </w:r>
      <w:r w:rsidRPr="00BE536E">
        <w:rPr>
          <w:rFonts w:ascii="Verdana" w:hAnsi="Verdana"/>
          <w:sz w:val="20"/>
          <w:szCs w:val="20"/>
        </w:rPr>
        <w:t xml:space="preserve"> (за исключением ценных бумаг с индексируемым номиналом);</w:t>
      </w:r>
    </w:p>
    <w:p w14:paraId="4B312F6F" w14:textId="77777777" w:rsidR="00BA43DC" w:rsidRPr="00BE536E" w:rsidRDefault="00BA43DC" w:rsidP="00C65E98">
      <w:pPr>
        <w:numPr>
          <w:ilvl w:val="0"/>
          <w:numId w:val="89"/>
        </w:numPr>
        <w:spacing w:after="120" w:line="312" w:lineRule="auto"/>
        <w:ind w:left="993"/>
        <w:jc w:val="both"/>
        <w:rPr>
          <w:rFonts w:ascii="Verdana" w:hAnsi="Verdana"/>
          <w:sz w:val="20"/>
          <w:szCs w:val="20"/>
        </w:rPr>
      </w:pPr>
      <w:r w:rsidRPr="00BE536E">
        <w:rPr>
          <w:rFonts w:ascii="Verdana" w:hAnsi="Verdana"/>
          <w:sz w:val="20"/>
          <w:szCs w:val="20"/>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38F592E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w:t>
      </w:r>
    </w:p>
    <w:p w14:paraId="4011C977" w14:textId="77777777" w:rsidR="00BA43DC" w:rsidRPr="00BE536E" w:rsidRDefault="00BA43DC" w:rsidP="00BA43DC">
      <w:pPr>
        <w:spacing w:after="0" w:line="312" w:lineRule="auto"/>
        <w:jc w:val="both"/>
        <w:rPr>
          <w:rFonts w:ascii="Verdana" w:hAnsi="Verdana"/>
          <w:sz w:val="20"/>
          <w:szCs w:val="20"/>
        </w:rPr>
      </w:pPr>
    </w:p>
    <w:p w14:paraId="056AA563"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t>Величина индексируемого номинала.</w:t>
      </w:r>
    </w:p>
    <w:p w14:paraId="6757818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с индексируемым номиналом, если в расчет величины номинала включены переменные, значение которых не зависит от решения эмитента,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(2)</w:t>
      </w:r>
      <w:r w:rsidRPr="00BE536E">
        <w:rPr>
          <w:rFonts w:ascii="Verdana" w:hAnsi="Verdana"/>
          <w:strike/>
          <w:sz w:val="20"/>
          <w:szCs w:val="20"/>
        </w:rPr>
        <w:t>(3):</w:t>
      </w:r>
    </w:p>
    <w:p w14:paraId="23122670" w14:textId="77777777" w:rsidR="00BA43DC" w:rsidRPr="00BE536E"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lang w:val="en-US"/>
            </w:rPr>
            <w:lastRenderedPageBreak/>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n-1</m:t>
                  </m:r>
                </m:sub>
              </m:sSub>
              <m:r>
                <w:rPr>
                  <w:rFonts w:ascii="Cambria Math" w:hAnsi="Cambria Math"/>
                  <w:sz w:val="20"/>
                  <w:szCs w:val="20"/>
                  <w:lang w:val="en-US"/>
                </w:rPr>
                <m:t>×</m:t>
              </m:r>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r>
                        <w:rPr>
                          <w:rFonts w:ascii="Cambria Math" w:hAnsi="Cambria Math"/>
                          <w:sz w:val="20"/>
                          <w:szCs w:val="20"/>
                          <w:lang w:val="en-US"/>
                        </w:rPr>
                        <m:t xml:space="preserve">ПРОГНОЗ </m:t>
                      </m:r>
                      <m:sSub>
                        <m:sSubPr>
                          <m:ctrlPr>
                            <w:rPr>
                              <w:rFonts w:ascii="Cambria Math" w:hAnsi="Cambria Math"/>
                              <w:i/>
                              <w:sz w:val="20"/>
                              <w:szCs w:val="20"/>
                            </w:rPr>
                          </m:ctrlPr>
                        </m:sSubPr>
                        <m:e>
                          <m:r>
                            <w:rPr>
                              <w:rFonts w:ascii="Cambria Math" w:hAnsi="Cambria Math"/>
                              <w:sz w:val="20"/>
                              <w:szCs w:val="20"/>
                              <w:lang w:val="en-US"/>
                            </w:rPr>
                            <m:t>ИПЦ</m:t>
                          </m:r>
                        </m:e>
                        <m:sub>
                          <m:r>
                            <w:rPr>
                              <w:rFonts w:ascii="Cambria Math" w:hAnsi="Cambria Math"/>
                              <w:sz w:val="20"/>
                              <w:szCs w:val="20"/>
                              <w:lang w:val="en-US"/>
                            </w:rPr>
                            <m:t>n-1</m:t>
                          </m:r>
                        </m:sub>
                      </m:sSub>
                    </m:e>
                  </m:d>
                </m:e>
                <m:sup>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n-1</m:t>
                          </m:r>
                        </m:sub>
                      </m:sSub>
                    </m:num>
                    <m:den>
                      <m:r>
                        <w:rPr>
                          <w:rFonts w:ascii="Cambria Math" w:hAnsi="Cambria Math"/>
                          <w:sz w:val="20"/>
                          <w:szCs w:val="20"/>
                        </w:rPr>
                        <m:t>365</m:t>
                      </m:r>
                    </m:den>
                  </m:f>
                </m:sup>
              </m:sSup>
              <m:r>
                <w:rPr>
                  <w:rFonts w:ascii="Cambria Math" w:hAnsi="Cambria Math"/>
                  <w:sz w:val="20"/>
                  <w:szCs w:val="20"/>
                </w:rPr>
                <m:t>,2</m:t>
              </m:r>
            </m:e>
          </m:d>
          <m:r>
            <w:rPr>
              <w:rFonts w:ascii="Cambria Math" w:hAnsi="Cambria Math"/>
              <w:sz w:val="20"/>
              <w:szCs w:val="20"/>
            </w:rPr>
            <m:t>,            (2)</m:t>
          </m:r>
        </m:oMath>
      </m:oMathPara>
    </w:p>
    <w:p w14:paraId="0A596837"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p>
    <w:p w14:paraId="22FFAB1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oMath>
      <w:r w:rsidRPr="00BE536E">
        <w:rPr>
          <w:rFonts w:ascii="Verdana" w:hAnsi="Verdana"/>
          <w:sz w:val="20"/>
          <w:szCs w:val="20"/>
        </w:rPr>
        <w:tab/>
        <w:t>- искомое значение номинала на дату каждого денежного потока;</w:t>
      </w:r>
    </w:p>
    <w:p w14:paraId="4552A80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r>
              <w:rPr>
                <w:rFonts w:ascii="Cambria Math" w:hAnsi="Cambria Math"/>
                <w:sz w:val="20"/>
                <w:szCs w:val="20"/>
              </w:rPr>
              <m:t>-1</m:t>
            </m:r>
          </m:sub>
        </m:sSub>
      </m:oMath>
      <w:r w:rsidRPr="00BE536E">
        <w:rPr>
          <w:rFonts w:ascii="Verdana" w:hAnsi="Verdana"/>
          <w:sz w:val="20"/>
          <w:szCs w:val="20"/>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0F041FBC"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0</m:t>
            </m:r>
          </m:sub>
        </m:sSub>
      </m:oMath>
      <w:r w:rsidRPr="00BE536E">
        <w:rPr>
          <w:rFonts w:ascii="Verdana" w:hAnsi="Verdana"/>
          <w:sz w:val="20"/>
          <w:szCs w:val="20"/>
        </w:rPr>
        <w:tab/>
        <w:t>- величина номинала на дату определения справедливой стоимости;</w:t>
      </w:r>
    </w:p>
    <w:p w14:paraId="2C421BF5"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ПРОГНОЗ </m:t>
        </m:r>
        <m:sSub>
          <m:sSubPr>
            <m:ctrlPr>
              <w:rPr>
                <w:rFonts w:ascii="Cambria Math" w:hAnsi="Cambria Math"/>
                <w:i/>
                <w:sz w:val="20"/>
                <w:szCs w:val="20"/>
              </w:rPr>
            </m:ctrlPr>
          </m:sSubPr>
          <m:e>
            <m:r>
              <w:rPr>
                <w:rFonts w:ascii="Cambria Math" w:hAnsi="Cambria Math"/>
                <w:sz w:val="20"/>
                <w:szCs w:val="20"/>
              </w:rPr>
              <m:t>ИПЦ</m:t>
            </m:r>
          </m:e>
          <m:sub>
            <m:r>
              <w:rPr>
                <w:rFonts w:ascii="Cambria Math" w:hAnsi="Cambria Math"/>
                <w:sz w:val="20"/>
                <w:szCs w:val="20"/>
                <w:lang w:val="en-US"/>
              </w:rPr>
              <m:t>n</m:t>
            </m:r>
            <m:r>
              <w:rPr>
                <w:rFonts w:ascii="Cambria Math" w:hAnsi="Cambria Math"/>
                <w:sz w:val="20"/>
                <w:szCs w:val="20"/>
              </w:rPr>
              <m:t>-1</m:t>
            </m:r>
          </m:sub>
        </m:sSub>
      </m:oMath>
      <w:r w:rsidRPr="00BE536E">
        <w:rPr>
          <w:rFonts w:ascii="Verdana" w:hAnsi="Verdana"/>
          <w:sz w:val="20"/>
          <w:szCs w:val="20"/>
        </w:rPr>
        <w:tab/>
        <w:t>- прогнозное значение инфляции, определенное на дату предшествующего денежного потока (</w:t>
      </w:r>
      <w:r w:rsidRPr="00BE536E">
        <w:rPr>
          <w:rFonts w:ascii="Verdana" w:hAnsi="Verdana"/>
          <w:sz w:val="20"/>
          <w:szCs w:val="20"/>
          <w:lang w:val="en-US"/>
        </w:rPr>
        <w:t>n</w:t>
      </w:r>
      <w:r w:rsidRPr="00BE536E">
        <w:rPr>
          <w:rFonts w:ascii="Verdana" w:hAnsi="Verdana"/>
          <w:sz w:val="20"/>
          <w:szCs w:val="20"/>
        </w:rPr>
        <w:t>-1).</w:t>
      </w:r>
    </w:p>
    <w:p w14:paraId="7F37435E" w14:textId="77777777" w:rsidR="00BA43DC" w:rsidRPr="00BE536E" w:rsidRDefault="00BA43DC" w:rsidP="00BA43DC">
      <w:pPr>
        <w:spacing w:after="0" w:line="312" w:lineRule="auto"/>
        <w:ind w:left="3533" w:hanging="2115"/>
        <w:jc w:val="both"/>
        <w:rPr>
          <w:rFonts w:ascii="Verdana" w:hAnsi="Verdana"/>
          <w:sz w:val="20"/>
          <w:szCs w:val="20"/>
        </w:rPr>
      </w:pPr>
    </w:p>
    <w:p w14:paraId="0620644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(2а):</w:t>
      </w:r>
    </w:p>
    <w:p w14:paraId="23B4172B" w14:textId="77777777" w:rsidR="00BA43DC" w:rsidRPr="00BE536E"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СУММ</m:t>
                  </m:r>
                  <m:d>
                    <m:dPr>
                      <m:ctrlPr>
                        <w:rPr>
                          <w:rFonts w:ascii="Cambria Math" w:hAnsi="Cambria Math"/>
                          <w:i/>
                          <w:sz w:val="20"/>
                          <w:szCs w:val="20"/>
                        </w:rPr>
                      </m:ctrlPr>
                    </m:dPr>
                    <m:e>
                      <m:r>
                        <w:rPr>
                          <w:rFonts w:ascii="Cambria Math" w:hAnsi="Cambria Math"/>
                          <w:sz w:val="20"/>
                          <w:szCs w:val="20"/>
                        </w:rPr>
                        <m:t>ДОЛЯ АМОРТ</m:t>
                      </m:r>
                    </m:e>
                  </m:d>
                </m:e>
                <m:sub>
                  <m:r>
                    <w:rPr>
                      <w:rFonts w:ascii="Cambria Math" w:hAnsi="Cambria Math"/>
                      <w:sz w:val="20"/>
                      <w:szCs w:val="20"/>
                      <w:lang w:val="en-US"/>
                    </w:rPr>
                    <m:t>n-1</m:t>
                  </m:r>
                </m:sub>
              </m:sSub>
              <m:r>
                <w:rPr>
                  <w:rFonts w:ascii="Cambria Math" w:hAnsi="Cambria Math"/>
                  <w:sz w:val="20"/>
                  <w:szCs w:val="20"/>
                </w:rPr>
                <m:t xml:space="preserve"> ,2</m:t>
              </m:r>
            </m:e>
          </m:d>
          <m:r>
            <w:rPr>
              <w:rFonts w:ascii="Cambria Math" w:hAnsi="Cambria Math"/>
              <w:sz w:val="20"/>
              <w:szCs w:val="20"/>
            </w:rPr>
            <m:t>,  (2а)</m:t>
          </m:r>
        </m:oMath>
      </m:oMathPara>
    </w:p>
    <w:p w14:paraId="4EE98D82"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p>
    <w:p w14:paraId="70E6999A"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BE536E">
        <w:rPr>
          <w:rFonts w:ascii="Verdana" w:hAnsi="Verdana"/>
          <w:sz w:val="20"/>
          <w:szCs w:val="20"/>
          <w:lang w:val="en-US"/>
        </w:rPr>
        <w:t>n</w:t>
      </w:r>
      <w:r w:rsidRPr="00BE536E">
        <w:rPr>
          <w:rFonts w:ascii="Verdana" w:hAnsi="Verdana"/>
          <w:sz w:val="20"/>
          <w:szCs w:val="20"/>
        </w:rPr>
        <w:t>);</w:t>
      </w:r>
    </w:p>
    <w:p w14:paraId="599F9FEE"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(2)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5BC75862" w14:textId="77777777" w:rsidR="00BA43DC" w:rsidRPr="00BE536E" w:rsidRDefault="00847A89"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СУММ(ДОЛЯ АМОРТ)</m:t>
            </m:r>
          </m:e>
          <m:sub>
            <m:r>
              <w:rPr>
                <w:rFonts w:ascii="Cambria Math" w:hAnsi="Cambria Math"/>
                <w:sz w:val="20"/>
                <w:szCs w:val="20"/>
              </w:rPr>
              <m:t>n-1</m:t>
            </m:r>
          </m:sub>
        </m:sSub>
      </m:oMath>
      <w:r w:rsidR="00BA43DC" w:rsidRPr="00BE536E">
        <w:rPr>
          <w:rFonts w:ascii="Verdana" w:hAnsi="Verdana"/>
          <w:sz w:val="20"/>
          <w:szCs w:val="20"/>
        </w:rPr>
        <w:t xml:space="preserve">- сумма долей частичного погашения номинала с даты размещения выпуска до даты денежного потока </w:t>
      </w:r>
      <w:r w:rsidR="00BA43DC" w:rsidRPr="00BE536E">
        <w:rPr>
          <w:rFonts w:ascii="Verdana" w:hAnsi="Verdana"/>
          <w:sz w:val="20"/>
          <w:szCs w:val="20"/>
          <w:lang w:val="en-US"/>
        </w:rPr>
        <w:t>n</w:t>
      </w:r>
      <w:r w:rsidR="00BA43DC" w:rsidRPr="00BE536E">
        <w:rPr>
          <w:rFonts w:ascii="Verdana" w:hAnsi="Verdana"/>
          <w:sz w:val="20"/>
          <w:szCs w:val="20"/>
        </w:rPr>
        <w:t xml:space="preserve"> (не включая долю частичного погашения номинала в составе денежного потока </w:t>
      </w:r>
      <w:r w:rsidR="00BA43DC" w:rsidRPr="00BE536E">
        <w:rPr>
          <w:rFonts w:ascii="Verdana" w:hAnsi="Verdana"/>
          <w:sz w:val="20"/>
          <w:szCs w:val="20"/>
          <w:lang w:val="en-US"/>
        </w:rPr>
        <w:t>n</w:t>
      </w:r>
      <w:r w:rsidR="00BA43DC" w:rsidRPr="00BE536E">
        <w:rPr>
          <w:rFonts w:ascii="Verdana" w:hAnsi="Verdana"/>
          <w:sz w:val="20"/>
          <w:szCs w:val="20"/>
        </w:rPr>
        <w:t>).</w:t>
      </w:r>
    </w:p>
    <w:p w14:paraId="0996892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(3)</w:t>
      </w:r>
    </w:p>
    <w:p w14:paraId="6F18B066" w14:textId="77777777" w:rsidR="00BA43DC" w:rsidRPr="00BE536E" w:rsidRDefault="00847A89" w:rsidP="00BA43DC">
      <w:pPr>
        <w:spacing w:before="60" w:after="0" w:line="312" w:lineRule="auto"/>
        <w:jc w:val="both"/>
        <w:rPr>
          <w:rFonts w:ascii="Verdana" w:hAnsi="Verdana"/>
          <w:sz w:val="20"/>
          <w:szCs w:val="20"/>
        </w:rPr>
      </w:pPr>
      <m:oMathPara>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lang w:val="en-US"/>
                </w:rPr>
                <m:t>n</m:t>
              </m:r>
            </m:sub>
          </m:sSub>
          <m:r>
            <w:rPr>
              <w:rFonts w:ascii="Cambria Math" w:hAnsi="Cambria Math"/>
              <w:sz w:val="20"/>
              <w:szCs w:val="20"/>
            </w:rPr>
            <m:t>=</m:t>
          </m:r>
          <m:r>
            <m:rPr>
              <m:sty m:val="p"/>
            </m:rPr>
            <w:rPr>
              <w:rFonts w:ascii="Cambria Math" w:hAnsi="Cambria Math"/>
              <w:sz w:val="20"/>
              <w:szCs w:val="20"/>
              <w:lang w:val="en-US"/>
            </w:rPr>
            <m:t>max⁡</m:t>
          </m:r>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НОМИНАЛ ×</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xml:space="preserve">; </m:t>
          </m:r>
        </m:oMath>
      </m:oMathPara>
    </w:p>
    <w:p w14:paraId="21343656" w14:textId="77777777" w:rsidR="00BA43DC" w:rsidRPr="00BE536E" w:rsidRDefault="00BA43DC" w:rsidP="00BA43DC">
      <w:pPr>
        <w:spacing w:after="60" w:line="312" w:lineRule="auto"/>
        <w:ind w:left="2825" w:firstLine="708"/>
        <w:jc w:val="both"/>
        <w:rPr>
          <w:rFonts w:ascii="Verdana" w:hAnsi="Verdana"/>
          <w:sz w:val="20"/>
          <w:szCs w:val="20"/>
        </w:rPr>
      </w:pPr>
      <w:r w:rsidRPr="00BE536E">
        <w:rPr>
          <w:rFonts w:ascii="Verdana" w:hAnsi="Verdana"/>
          <w:sz w:val="20"/>
          <w:szCs w:val="20"/>
        </w:rPr>
        <w:t xml:space="preserve">          </w:t>
      </w:r>
      <m:oMath>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(3)</m:t>
        </m:r>
      </m:oMath>
    </w:p>
    <w:p w14:paraId="6B154FB1" w14:textId="77777777" w:rsidR="00BA43DC" w:rsidRPr="00BE536E" w:rsidRDefault="00847A89"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rPr>
              <m:t>n</m:t>
            </m:r>
          </m:sub>
        </m:sSub>
      </m:oMath>
      <w:r w:rsidR="00BA43DC" w:rsidRPr="00BE536E">
        <w:rPr>
          <w:rFonts w:ascii="Verdana" w:hAnsi="Verdana"/>
          <w:sz w:val="20"/>
          <w:szCs w:val="20"/>
        </w:rPr>
        <w:t>- искомая величина частичного погашения номинала в дату соответствующего денежного потока;</w:t>
      </w:r>
    </w:p>
    <w:p w14:paraId="2B9F19F6"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11B3B22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НОМИНАЛ</m:t>
        </m:r>
      </m:oMath>
      <w:r w:rsidRPr="00BE536E">
        <w:rPr>
          <w:rFonts w:ascii="Verdana" w:hAnsi="Verdana"/>
          <w:sz w:val="20"/>
          <w:szCs w:val="20"/>
        </w:rPr>
        <w:tab/>
        <w:t>- величина номинала на дату размещения выпуска (без учета индексации и амортизации);</w:t>
      </w:r>
    </w:p>
    <w:p w14:paraId="35C58BEF"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ДОЛЯ </m:t>
        </m:r>
        <m:sSub>
          <m:sSubPr>
            <m:ctrlPr>
              <w:rPr>
                <w:rFonts w:ascii="Cambria Math" w:hAnsi="Cambria Math"/>
                <w:i/>
                <w:sz w:val="20"/>
                <w:szCs w:val="20"/>
              </w:rPr>
            </m:ctrlPr>
          </m:sSubPr>
          <m:e>
            <m:r>
              <w:rPr>
                <w:rFonts w:ascii="Cambria Math" w:hAnsi="Cambria Math"/>
                <w:sz w:val="20"/>
                <w:szCs w:val="20"/>
              </w:rPr>
              <m:t>АМОРТ</m:t>
            </m:r>
          </m:e>
          <m:sub>
            <m:r>
              <w:rPr>
                <w:rFonts w:ascii="Cambria Math" w:hAnsi="Cambria Math"/>
                <w:sz w:val="20"/>
                <w:szCs w:val="20"/>
                <w:lang w:val="en-US"/>
              </w:rPr>
              <m:t>n</m:t>
            </m:r>
          </m:sub>
        </m:sSub>
      </m:oMath>
      <w:r w:rsidRPr="00BE536E">
        <w:rPr>
          <w:rFonts w:ascii="Verdana" w:hAnsi="Verdana"/>
          <w:sz w:val="20"/>
          <w:szCs w:val="20"/>
        </w:rPr>
        <w:tab/>
        <w:t>- доля частичного погашения номинала в дату денежного потока n.</w:t>
      </w:r>
    </w:p>
    <w:p w14:paraId="76961189" w14:textId="77777777" w:rsidR="00BA43DC" w:rsidRPr="00BE536E" w:rsidRDefault="00BA43DC" w:rsidP="00BA43DC">
      <w:pPr>
        <w:spacing w:after="0" w:line="312" w:lineRule="auto"/>
        <w:ind w:left="3533" w:hanging="2115"/>
        <w:jc w:val="both"/>
        <w:rPr>
          <w:rFonts w:ascii="Verdana" w:hAnsi="Verdana"/>
          <w:sz w:val="20"/>
          <w:szCs w:val="20"/>
        </w:rPr>
      </w:pPr>
    </w:p>
    <w:p w14:paraId="762B9A12"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t>Величина переменной ставки купона.</w:t>
      </w:r>
    </w:p>
    <w:p w14:paraId="01C29490"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20C9FAB5" w14:textId="77777777" w:rsidR="00BA43DC" w:rsidRPr="00BE536E" w:rsidRDefault="00BA43DC" w:rsidP="00C65E98">
      <w:pPr>
        <w:numPr>
          <w:ilvl w:val="0"/>
          <w:numId w:val="90"/>
        </w:numPr>
        <w:spacing w:after="0" w:line="312" w:lineRule="auto"/>
        <w:ind w:left="1134"/>
        <w:jc w:val="both"/>
        <w:rPr>
          <w:rFonts w:ascii="Verdana" w:hAnsi="Verdana"/>
          <w:sz w:val="20"/>
          <w:szCs w:val="20"/>
        </w:rPr>
      </w:pPr>
      <w:r w:rsidRPr="00BE536E">
        <w:rPr>
          <w:rFonts w:ascii="Verdana" w:hAnsi="Verdana"/>
          <w:sz w:val="20"/>
          <w:szCs w:val="20"/>
        </w:rPr>
        <w:t>для ценных бумаг, в расчет ставки по которым включены переменные, значение которых не зависят от решения эмитента, - исходя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7FA3B38A" w14:textId="77777777" w:rsidR="00BA43DC" w:rsidRPr="00BE536E" w:rsidRDefault="00BA43DC" w:rsidP="00C65E98">
      <w:pPr>
        <w:numPr>
          <w:ilvl w:val="0"/>
          <w:numId w:val="90"/>
        </w:numPr>
        <w:spacing w:after="120" w:line="312" w:lineRule="auto"/>
        <w:ind w:left="1134"/>
        <w:jc w:val="both"/>
        <w:rPr>
          <w:rFonts w:ascii="Verdana" w:hAnsi="Verdana"/>
          <w:sz w:val="20"/>
          <w:szCs w:val="20"/>
        </w:rPr>
      </w:pPr>
      <w:r w:rsidRPr="00BE536E">
        <w:rPr>
          <w:rFonts w:ascii="Verdana" w:hAnsi="Verdana"/>
          <w:sz w:val="20"/>
          <w:szCs w:val="20"/>
        </w:rPr>
        <w:t>для прочих ценных бумаг – исходя из ставки, заданной для наиболее позднего купонного периода.</w:t>
      </w:r>
    </w:p>
    <w:p w14:paraId="462BB868"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 xml:space="preserve">Расчет ставок выполняется отдельно для каждого купонного периода. </w:t>
      </w:r>
    </w:p>
    <w:p w14:paraId="164E509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BE536E">
        <w:rPr>
          <w:rStyle w:val="ab"/>
          <w:rFonts w:ascii="Verdana" w:hAnsi="Verdana"/>
        </w:rPr>
        <w:footnoteReference w:id="36"/>
      </w:r>
      <w:r w:rsidRPr="00BE536E">
        <w:rPr>
          <w:rFonts w:ascii="Verdana" w:hAnsi="Verdana"/>
          <w:sz w:val="20"/>
          <w:szCs w:val="20"/>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557760E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5FCDCE97" w14:textId="77777777" w:rsidR="00BA43DC" w:rsidRPr="00BE536E" w:rsidRDefault="00BA43DC" w:rsidP="00BA43DC">
      <w:pPr>
        <w:spacing w:after="0" w:line="312" w:lineRule="auto"/>
        <w:ind w:firstLine="708"/>
        <w:jc w:val="both"/>
        <w:rPr>
          <w:rFonts w:ascii="Verdana" w:hAnsi="Verdana"/>
          <w:sz w:val="20"/>
          <w:szCs w:val="20"/>
        </w:rPr>
      </w:pPr>
    </w:p>
    <w:p w14:paraId="757B7209"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lastRenderedPageBreak/>
        <w:t>Прогнозные значения инфляции</w:t>
      </w:r>
    </w:p>
    <w:p w14:paraId="1BD2B4CA"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Для прогнозных значений инфляции (ПРОГНОЗ ИПЦ) используются значения:</w:t>
      </w:r>
    </w:p>
    <w:p w14:paraId="7D6E640C"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«вмененной» инфляции (далее также – ВИПЦ, INF);</w:t>
      </w:r>
    </w:p>
    <w:p w14:paraId="0F01292F"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 xml:space="preserve">экспертный прогноз о будущих значениях инфляции - в случае отсутствия значения «вмененной» инфляции для соответствующих периодов (EIU, консенсус прогноз аналитиков Bloomberg, МЭР или другие доступные прогнозы). </w:t>
      </w:r>
    </w:p>
    <w:p w14:paraId="3A95974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дата начала которых не превышает 2023 год (год погашения выпуска ОФЗ 52001RMFS), в качестве прогноза инфляции используется значение «вмененной» инфляции для выпуска ОФЗ 52001RMFS, рассчитанное по формуле (4) как разница между Ставкой КБД в точке, соответствующей сроку до погашения выпуска ОФЗ 52001RMFS, и  средневзвешенной доходностью к погашению этого же выпуска:</w:t>
      </w:r>
    </w:p>
    <w:p w14:paraId="17D8BF1B" w14:textId="77777777" w:rsidR="00BA43DC" w:rsidRPr="00BE536E" w:rsidRDefault="00847A89"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r>
            <w:rPr>
              <w:rFonts w:ascii="Cambria Math" w:hAnsi="Cambria Math"/>
              <w:sz w:val="20"/>
              <w:szCs w:val="20"/>
            </w:rPr>
            <m:t>,                                     (4)</m:t>
          </m:r>
        </m:oMath>
      </m:oMathPara>
    </w:p>
    <w:p w14:paraId="7128398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в промежутке с 2024г. до 2028г. (включая), в качестве прогноза инфляции используется значение, рассчитанное по формуле (5), исходя из значений «вмененной» инфляции выпусков ОФЗ 52001RMFS и 52002RMFS:</w:t>
      </w:r>
    </w:p>
    <w:p w14:paraId="2F33341A" w14:textId="77777777" w:rsidR="00BA43DC" w:rsidRPr="00BE536E" w:rsidRDefault="00847A89"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2024-2028</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(5)</m:t>
          </m:r>
        </m:oMath>
      </m:oMathPara>
    </w:p>
    <w:p w14:paraId="5A62974B"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13530DE3" w14:textId="77777777" w:rsidR="00BA43DC" w:rsidRPr="00BE536E" w:rsidRDefault="00847A89"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52002</m:t>
              </m:r>
            </m:sub>
          </m:sSub>
          <m:r>
            <w:rPr>
              <w:rFonts w:ascii="Cambria Math" w:hAnsi="Cambria Math"/>
              <w:sz w:val="20"/>
              <w:szCs w:val="20"/>
            </w:rPr>
            <m:t>,                                     (6)</m:t>
          </m:r>
        </m:oMath>
      </m:oMathPara>
    </w:p>
    <w:p w14:paraId="744877AE" w14:textId="77777777" w:rsidR="00BA43DC" w:rsidRPr="00BE536E" w:rsidRDefault="00847A89"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52001RMFS, рассчитанное по формуле (4) с точностью до 2 знаков после запятой – результат расчета по формуле (4) соответствует значению в процентах;</w:t>
      </w:r>
    </w:p>
    <w:p w14:paraId="1B245396" w14:textId="77777777" w:rsidR="00BA43DC" w:rsidRPr="00BE536E" w:rsidRDefault="00847A89"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5BA76141" w14:textId="77777777" w:rsidR="00BA43DC" w:rsidRPr="00BE536E" w:rsidRDefault="00847A89"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BE536E">
        <w:rPr>
          <w:rFonts w:ascii="Verdana" w:hAnsi="Verdana"/>
          <w:sz w:val="20"/>
          <w:szCs w:val="20"/>
        </w:rPr>
        <w:tab/>
      </w:r>
      <w:r w:rsidR="00BA43DC" w:rsidRPr="00BE536E">
        <w:rPr>
          <w:rFonts w:ascii="Verdana" w:hAnsi="Verdana"/>
          <w:sz w:val="20"/>
          <w:szCs w:val="20"/>
        </w:rPr>
        <w:tab/>
        <w:t>- значение средневзвешенного срока до погашения выпусков ОФЗ 52001RMFS, 52002RMFS, рассчитанное в годах с точностью до 4-х (четырех) знаков после запятой;</w:t>
      </w:r>
    </w:p>
    <w:p w14:paraId="3F4AEA8E" w14:textId="77777777" w:rsidR="00BA43DC" w:rsidRPr="00BE536E" w:rsidRDefault="00847A89"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выпусков ОФЗ 52001RMFS, 52002RMFS;</w:t>
      </w:r>
    </w:p>
    <w:p w14:paraId="381531AA" w14:textId="77777777" w:rsidR="00BA43DC" w:rsidRPr="00BE536E" w:rsidRDefault="00847A89"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BE536E">
        <w:rPr>
          <w:rFonts w:ascii="Verdana" w:hAnsi="Verdana"/>
          <w:sz w:val="20"/>
          <w:szCs w:val="20"/>
        </w:rPr>
        <w:tab/>
        <w:t>- средневзвешенная доходность к погашению выпусков ОФЗ 52001RMFS, 52002RMFS на дату оценки, публикуемая Московской биржей.</w:t>
      </w:r>
    </w:p>
    <w:p w14:paraId="201F05B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в промежутке с 2029г. до 2030г. (включая), в качестве прогноза инфляции используется значение, рассчитанное по формуле (7), исходя из значений «вмененной» инфляции выпусков ОФЗ 52002RMFS и 52003RMFS:</w:t>
      </w:r>
    </w:p>
    <w:p w14:paraId="612A6DAE" w14:textId="77777777" w:rsidR="00BA43DC" w:rsidRPr="00BE536E" w:rsidRDefault="00847A89"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2029-2030</m:t>
              </m:r>
            </m:sub>
          </m:sSub>
          <m:r>
            <w:rPr>
              <w:rFonts w:ascii="Cambria Math" w:hAnsi="Cambria Math"/>
              <w:sz w:val="20"/>
              <w:szCs w:val="20"/>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52003</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(7)</m:t>
          </m:r>
        </m:oMath>
      </m:oMathPara>
    </w:p>
    <w:p w14:paraId="33BE9B41"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3256EDCC" w14:textId="77777777" w:rsidR="00BA43DC" w:rsidRPr="00BE536E" w:rsidRDefault="00847A89" w:rsidP="00BA43DC">
      <w:pPr>
        <w:spacing w:before="120" w:after="12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52003</m:t>
              </m:r>
            </m:sub>
          </m:sSub>
          <m:r>
            <w:rPr>
              <w:rFonts w:ascii="Cambria Math" w:hAnsi="Cambria Math"/>
              <w:sz w:val="20"/>
              <w:szCs w:val="20"/>
            </w:rPr>
            <m:t>,                                     (8)</m:t>
          </m:r>
        </m:oMath>
      </m:oMathPara>
    </w:p>
    <w:p w14:paraId="4BED7523" w14:textId="77777777" w:rsidR="00BA43DC" w:rsidRPr="00BE536E" w:rsidRDefault="00847A89"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6FB3AB3C" w14:textId="77777777" w:rsidR="00BA43DC" w:rsidRPr="00BE536E" w:rsidRDefault="00847A89"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52003RMFS, рассчитанное по формуле (8) с точностью до 2 знаков после запятой – результат расчета по формуле (8) соответствует значению в процентах;</w:t>
      </w:r>
    </w:p>
    <w:p w14:paraId="5ABD0FBC" w14:textId="77777777" w:rsidR="00BA43DC" w:rsidRPr="00BE536E" w:rsidRDefault="00847A89"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oMath>
      <w:r w:rsidR="00BA43DC" w:rsidRPr="00BE536E">
        <w:rPr>
          <w:rFonts w:ascii="Verdana" w:hAnsi="Verdana"/>
          <w:sz w:val="20"/>
          <w:szCs w:val="20"/>
        </w:rPr>
        <w:tab/>
      </w:r>
      <w:r w:rsidR="00BA43DC" w:rsidRPr="00BE536E">
        <w:rPr>
          <w:rFonts w:ascii="Verdana" w:hAnsi="Verdana"/>
          <w:sz w:val="20"/>
          <w:szCs w:val="20"/>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221191B7" w14:textId="77777777" w:rsidR="00BA43DC" w:rsidRPr="00BE536E" w:rsidRDefault="00847A89"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выпусков ОФЗ 52002RMFS, 52003RMFS;</w:t>
      </w:r>
    </w:p>
    <w:p w14:paraId="170FDAF8" w14:textId="77777777" w:rsidR="00BA43DC" w:rsidRPr="00BE536E" w:rsidRDefault="00847A89"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52003</m:t>
            </m:r>
          </m:sub>
        </m:sSub>
      </m:oMath>
      <w:r w:rsidR="00BA43DC" w:rsidRPr="00BE536E">
        <w:rPr>
          <w:rFonts w:ascii="Verdana" w:hAnsi="Verdana"/>
          <w:sz w:val="20"/>
          <w:szCs w:val="20"/>
        </w:rPr>
        <w:tab/>
        <w:t>- средневзвешенная доходность к погашению выпусков ОФЗ 52002RMFS, 52003RMFS на дату оценки, публикуемая Московской биржей.</w:t>
      </w:r>
    </w:p>
    <w:p w14:paraId="56502C7E" w14:textId="77777777" w:rsidR="00BA43DC" w:rsidRPr="00BE536E" w:rsidRDefault="00BA43DC" w:rsidP="00BA43DC">
      <w:pPr>
        <w:spacing w:after="0" w:line="312" w:lineRule="auto"/>
        <w:ind w:left="567"/>
        <w:jc w:val="both"/>
        <w:rPr>
          <w:rFonts w:ascii="Verdana" w:hAnsi="Verdana"/>
          <w:i/>
          <w:sz w:val="20"/>
          <w:szCs w:val="20"/>
        </w:rPr>
      </w:pPr>
    </w:p>
    <w:p w14:paraId="5CC7B3CA"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74493A4D" w14:textId="77777777" w:rsidR="00BA43DC" w:rsidRPr="00BE536E" w:rsidRDefault="00BA43DC" w:rsidP="00BA43DC">
      <w:pPr>
        <w:spacing w:after="120" w:line="312" w:lineRule="auto"/>
        <w:jc w:val="both"/>
        <w:rPr>
          <w:rFonts w:ascii="Verdana" w:hAnsi="Verdana"/>
          <w:sz w:val="20"/>
          <w:szCs w:val="20"/>
        </w:rPr>
      </w:pPr>
      <w:r w:rsidRPr="00BE536E">
        <w:rPr>
          <w:rFonts w:ascii="Verdana" w:hAnsi="Verdana"/>
          <w:sz w:val="20"/>
          <w:szCs w:val="20"/>
        </w:rPr>
        <w:t xml:space="preserve">При выполнении расчета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2024-2028</m:t>
            </m:r>
          </m:sub>
        </m:sSub>
      </m:oMath>
      <w:r w:rsidRPr="00BE536E">
        <w:rPr>
          <w:rFonts w:ascii="Verdana" w:eastAsiaTheme="minorEastAsia" w:hAnsi="Verdana"/>
          <w:sz w:val="20"/>
          <w:szCs w:val="20"/>
        </w:rPr>
        <w:t>,</w:t>
      </w:r>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2029-2030</m:t>
            </m:r>
          </m:sub>
        </m:sSub>
      </m:oMath>
      <w:r w:rsidRPr="00BE536E">
        <w:rPr>
          <w:rFonts w:ascii="Verdana" w:hAnsi="Verdana"/>
          <w:sz w:val="20"/>
          <w:szCs w:val="20"/>
        </w:rPr>
        <w:t xml:space="preserve"> значения показателей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≤2023</m:t>
            </m:r>
          </m:sub>
        </m:sSub>
      </m:oMath>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≤2028</m:t>
            </m:r>
          </m:sub>
        </m:sSub>
      </m:oMath>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≤2030</m:t>
            </m:r>
          </m:sub>
        </m:sSub>
      </m:oMath>
      <w:r w:rsidRPr="00BE536E">
        <w:rPr>
          <w:rFonts w:ascii="Verdana" w:hAnsi="Verdana"/>
          <w:sz w:val="20"/>
          <w:szCs w:val="20"/>
        </w:rPr>
        <w:t>, которые в результате их расчета по формулам (4), (6), (8) являются значениями в процентах, переводятся в значения в долях единицы (путем деления каждого из них на 100 - что явно отражено в формулах (5), (7)). Результат расчета по формулам (5), (7) соответствует значению в процентах, округленному до 2 знаков после запятой.</w:t>
      </w:r>
    </w:p>
    <w:p w14:paraId="384E87B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с 2031 г., в качестве прогноза инфляции используется экспертный прогноз инфляции.</w:t>
      </w:r>
    </w:p>
    <w:p w14:paraId="37B97F7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срок погашения долгового инструмента не превышает 2032г.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2032г.) влияние экспертного прогноза инфляции признается значительным, расчетная цена ценной бумаги классифицируется в уровень 3.</w:t>
      </w:r>
    </w:p>
    <w:p w14:paraId="625C38CB" w14:textId="77777777" w:rsidR="00BA43DC" w:rsidRPr="00BE536E" w:rsidRDefault="00BA43DC" w:rsidP="00BA43DC">
      <w:pPr>
        <w:spacing w:after="0" w:line="312" w:lineRule="auto"/>
        <w:ind w:firstLine="708"/>
        <w:jc w:val="both"/>
        <w:rPr>
          <w:rFonts w:ascii="Verdana" w:hAnsi="Verdana"/>
          <w:sz w:val="20"/>
          <w:szCs w:val="20"/>
        </w:rPr>
      </w:pPr>
    </w:p>
    <w:p w14:paraId="06FBBCE9"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lastRenderedPageBreak/>
        <w:t>Прогнозные значения прочих переменных параметров</w:t>
      </w:r>
    </w:p>
    <w:p w14:paraId="028ADF1C"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b/>
          <w:sz w:val="20"/>
          <w:szCs w:val="20"/>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249DEBF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5971744A"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RUONIA</w:t>
      </w:r>
    </w:p>
    <w:p w14:paraId="70870F66"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ROISfix со сроками 1 неделя, 2 недели, 1 месяц</w:t>
      </w:r>
    </w:p>
    <w:p w14:paraId="0866B811"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MosPrime Rate со сроками «overnight», 1 неделя, 2 недели, 1 месяц</w:t>
      </w:r>
    </w:p>
    <w:p w14:paraId="67B008F7"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РЕПО, по операциям Центрального банка Российской Федерации на срок до одного месяца (включительно)</w:t>
      </w:r>
    </w:p>
    <w:p w14:paraId="6754CCB0"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Ключевая ставка Центрального банка Российской Федерации</w:t>
      </w:r>
    </w:p>
    <w:p w14:paraId="3B3D576D"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КБД на срок до одного месяца (включительно).</w:t>
      </w:r>
    </w:p>
    <w:p w14:paraId="3B4FC21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рассчитывается по формуле (9)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7DD6EAB6" w14:textId="77777777" w:rsidR="00BA43DC" w:rsidRPr="00BE536E" w:rsidRDefault="00BA43DC" w:rsidP="00BA43DC">
      <w:pPr>
        <w:spacing w:after="0" w:line="312" w:lineRule="auto"/>
        <w:ind w:firstLine="708"/>
        <w:jc w:val="both"/>
        <w:rPr>
          <w:rFonts w:ascii="Verdana" w:hAnsi="Verdana"/>
          <w:sz w:val="20"/>
          <w:szCs w:val="20"/>
        </w:rPr>
      </w:pPr>
    </w:p>
    <w:p w14:paraId="38F744F3" w14:textId="77777777" w:rsidR="00BA43DC" w:rsidRPr="00BE536E" w:rsidRDefault="00847A89"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Rate</m:t>
              </m:r>
            </m:e>
            <m:sub>
              <m:r>
                <w:rPr>
                  <w:rFonts w:ascii="Cambria Math" w:hAnsi="Cambria Math"/>
                  <w:sz w:val="20"/>
                  <w:szCs w:val="20"/>
                </w:rPr>
                <m:t>f</m:t>
              </m:r>
            </m:sub>
          </m:sSub>
          <m:r>
            <w:rPr>
              <w:rFonts w:ascii="Cambria Math" w:hAnsi="Cambria Math"/>
              <w:sz w:val="20"/>
              <w:szCs w:val="20"/>
            </w:rPr>
            <m:t>=</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e>
          </m:d>
          <m:r>
            <w:rPr>
              <w:rFonts w:ascii="Cambria Math" w:hAnsi="Cambria Math"/>
              <w:sz w:val="20"/>
              <w:szCs w:val="20"/>
            </w:rPr>
            <m:t>,                                                         (9)</m:t>
          </m:r>
        </m:oMath>
      </m:oMathPara>
    </w:p>
    <w:p w14:paraId="011CE96F" w14:textId="77777777" w:rsidR="00BA43DC" w:rsidRPr="00BE536E" w:rsidRDefault="00BA43DC" w:rsidP="00BA43DC">
      <w:pPr>
        <w:spacing w:after="0" w:line="312" w:lineRule="auto"/>
        <w:jc w:val="both"/>
        <w:rPr>
          <w:rFonts w:ascii="Verdana" w:hAnsi="Verdana"/>
          <w:sz w:val="20"/>
          <w:szCs w:val="20"/>
        </w:rPr>
      </w:pPr>
    </w:p>
    <w:p w14:paraId="4D3401EB" w14:textId="77777777" w:rsidR="00BA43DC" w:rsidRPr="00BE536E" w:rsidRDefault="00847A89"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r>
            <w:rPr>
              <w:rFonts w:ascii="Cambria Math" w:hAnsi="Cambria Math"/>
              <w:sz w:val="20"/>
              <w:szCs w:val="20"/>
            </w:rPr>
            <m:t>=ОКРУГЛ(СРЗНАЧ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e>
          </m:d>
          <m:r>
            <w:rPr>
              <w:rFonts w:ascii="Cambria Math" w:hAnsi="Cambria Math"/>
              <w:sz w:val="20"/>
              <w:szCs w:val="20"/>
            </w:rPr>
            <m:t>,4),                                                      (10)</m:t>
          </m:r>
        </m:oMath>
      </m:oMathPara>
    </w:p>
    <w:p w14:paraId="5F3A6FDC" w14:textId="77777777" w:rsidR="00BA43DC" w:rsidRPr="00BE536E" w:rsidRDefault="00BA43DC" w:rsidP="00BA43DC">
      <w:pPr>
        <w:spacing w:after="0" w:line="312" w:lineRule="auto"/>
        <w:jc w:val="both"/>
        <w:rPr>
          <w:rFonts w:ascii="Verdana" w:hAnsi="Verdana"/>
          <w:sz w:val="20"/>
          <w:szCs w:val="20"/>
        </w:rPr>
      </w:pPr>
    </w:p>
    <w:p w14:paraId="5FE227E8" w14:textId="77777777" w:rsidR="00BA43DC" w:rsidRPr="00BE536E" w:rsidRDefault="00847A89" w:rsidP="00BA43DC">
      <w:pPr>
        <w:spacing w:after="0" w:line="312" w:lineRule="auto"/>
        <w:ind w:left="2124" w:firstLine="708"/>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FIX</m:t>
              </m:r>
            </m:e>
            <m:sub>
              <m:r>
                <w:rPr>
                  <w:rFonts w:ascii="Cambria Math" w:hAnsi="Cambria Math"/>
                  <w:sz w:val="20"/>
                  <w:szCs w:val="20"/>
                </w:rPr>
                <m:t>купон</m:t>
              </m:r>
            </m:sub>
          </m:sSub>
          <m:r>
            <w:rPr>
              <w:rFonts w:ascii="Cambria Math" w:hAnsi="Cambria Math"/>
              <w:sz w:val="20"/>
              <w:szCs w:val="20"/>
            </w:rPr>
            <m:t>-</m:t>
          </m:r>
          <m:f>
            <m:fPr>
              <m:ctrlPr>
                <w:rPr>
                  <w:rFonts w:ascii="Cambria Math" w:hAnsi="Cambria Math"/>
                  <w:i/>
                  <w:sz w:val="20"/>
                  <w:szCs w:val="20"/>
                </w:rPr>
              </m:ctrlPr>
            </m:fPr>
            <m:num>
              <m:d>
                <m:dPr>
                  <m:ctrlPr>
                    <w:rPr>
                      <w:rFonts w:ascii="Cambria Math" w:hAnsi="Cambria Math"/>
                      <w:i/>
                      <w:sz w:val="20"/>
                      <w:szCs w:val="20"/>
                    </w:rPr>
                  </m:ctrlPr>
                </m:dPr>
                <m:e>
                  <m:r>
                    <w:rPr>
                      <w:rFonts w:ascii="Cambria Math" w:hAnsi="Cambria Math"/>
                      <w:sz w:val="20"/>
                      <w:szCs w:val="20"/>
                    </w:rPr>
                    <m:t>P-1 000</m:t>
                  </m:r>
                </m:e>
              </m:d>
            </m:num>
            <m:den>
              <m:r>
                <w:rPr>
                  <w:rFonts w:ascii="Cambria Math" w:hAnsi="Cambria Math"/>
                  <w:sz w:val="20"/>
                  <w:szCs w:val="20"/>
                </w:rPr>
                <m:t>1 000×t</m:t>
              </m:r>
            </m:den>
          </m:f>
          <m:r>
            <w:rPr>
              <w:rFonts w:ascii="Cambria Math" w:hAnsi="Cambria Math"/>
              <w:sz w:val="20"/>
              <w:szCs w:val="20"/>
            </w:rPr>
            <m:t>,                                                               (11)</m:t>
          </m:r>
        </m:oMath>
      </m:oMathPara>
    </w:p>
    <w:p w14:paraId="0221D916" w14:textId="77777777" w:rsidR="00BA43DC" w:rsidRPr="00BE536E" w:rsidRDefault="00BA43DC" w:rsidP="00BA43DC">
      <w:pPr>
        <w:spacing w:after="0" w:line="312" w:lineRule="auto"/>
        <w:ind w:firstLine="708"/>
        <w:jc w:val="both"/>
        <w:rPr>
          <w:rFonts w:ascii="Verdana" w:hAnsi="Verdana"/>
          <w:sz w:val="20"/>
          <w:szCs w:val="20"/>
          <w:lang w:val="en-US"/>
        </w:rPr>
      </w:pPr>
    </w:p>
    <w:p w14:paraId="6791C063"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p>
    <w:p w14:paraId="5D8E73ED" w14:textId="77777777" w:rsidR="00BA43DC" w:rsidRPr="00BE536E" w:rsidRDefault="00847A89"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оцениваемого инструмента;</w:t>
      </w:r>
    </w:p>
    <w:p w14:paraId="3D023366" w14:textId="77777777" w:rsidR="00BA43DC" w:rsidRPr="00BE536E" w:rsidRDefault="00847A89"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ср</m:t>
            </m:r>
            <m:r>
              <w:rPr>
                <w:rFonts w:ascii="Cambria Math" w:hAnsi="Cambria Math"/>
                <w:sz w:val="20"/>
                <w:szCs w:val="20"/>
                <w:lang w:val="en-US"/>
              </w:rPr>
              <m:t>M</m:t>
            </m:r>
          </m:e>
          <m:sub>
            <m:r>
              <w:rPr>
                <w:rFonts w:ascii="Cambria Math" w:hAnsi="Cambria Math"/>
                <w:sz w:val="20"/>
                <w:szCs w:val="20"/>
                <w:lang w:val="en-US"/>
              </w:rPr>
              <m:t>CoF</m:t>
            </m:r>
          </m:sub>
        </m:sSub>
      </m:oMath>
      <w:r w:rsidR="00BA43DC" w:rsidRPr="00BE536E">
        <w:rPr>
          <w:rFonts w:ascii="Verdana" w:hAnsi="Verdana"/>
          <w:sz w:val="20"/>
          <w:szCs w:val="20"/>
        </w:rPr>
        <w:tab/>
        <w:t>- значение «средней процентной маржи над стоимостью фондирования», рассчитанное по формуле (10) на дату оценки инструмента как среднее арифметическое значений показателя «процентной маржи над стоимостью фондирования», рассчитанных по формуле (11), по корзине выпусков ОФЗ-ПК;</w:t>
      </w:r>
    </w:p>
    <w:p w14:paraId="187AA3E7" w14:textId="77777777" w:rsidR="00BA43DC" w:rsidRPr="00BE536E" w:rsidRDefault="00847A89"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oMath>
      <w:r w:rsidR="00BA43DC" w:rsidRPr="00BE536E">
        <w:rPr>
          <w:rFonts w:ascii="Verdana" w:hAnsi="Verdana"/>
          <w:sz w:val="20"/>
          <w:szCs w:val="20"/>
        </w:rPr>
        <w:tab/>
        <w:t>- значение «процентной маржи над стоимостью фондирования», рассчитанное по формуле (11) для выпуска ОФЗ-ПК, входящего в корзину выпусков ОФЗ-ПК;</w:t>
      </w:r>
    </w:p>
    <w:p w14:paraId="33EE9236" w14:textId="77777777" w:rsidR="00BA43DC" w:rsidRPr="00BE536E" w:rsidRDefault="00847A89"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BE536E">
        <w:rPr>
          <w:rFonts w:ascii="Verdana" w:hAnsi="Verdana"/>
          <w:sz w:val="20"/>
          <w:szCs w:val="20"/>
        </w:rPr>
        <w:tab/>
        <w:t xml:space="preserve">значение фиксированной части купона для выпуска ОФЗ-ПК (например, для выпуска 29010RMFS купон </w:t>
      </w:r>
      <w:r w:rsidR="00BA43DC" w:rsidRPr="00BE536E">
        <w:rPr>
          <w:rFonts w:ascii="Verdana" w:hAnsi="Verdana"/>
          <w:sz w:val="20"/>
          <w:szCs w:val="20"/>
        </w:rPr>
        <w:lastRenderedPageBreak/>
        <w:t xml:space="preserve">устанавливается в величине RUONIA + 1.60% и величина </w:t>
      </w: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BE536E">
        <w:rPr>
          <w:rFonts w:ascii="Verdana" w:hAnsi="Verdana"/>
          <w:sz w:val="20"/>
          <w:szCs w:val="20"/>
        </w:rPr>
        <w:t xml:space="preserve"> принимается равной 1.60%);</w:t>
      </w:r>
    </w:p>
    <w:p w14:paraId="626BEB6B"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P</m:t>
        </m:r>
      </m:oMath>
      <w:r w:rsidRPr="00BE536E">
        <w:rPr>
          <w:rFonts w:ascii="Verdana" w:hAnsi="Verdana"/>
          <w:sz w:val="20"/>
          <w:szCs w:val="20"/>
        </w:rPr>
        <w:tab/>
        <w:t>- цена (без учета купонного дохода) конкретного выпуска ОФЗ-ПК на дату расчета в рублях;</w:t>
      </w:r>
    </w:p>
    <w:p w14:paraId="613364DA" w14:textId="77777777" w:rsidR="00BA43DC" w:rsidRPr="00BE536E" w:rsidRDefault="00BA43DC" w:rsidP="00BA43DC">
      <w:pPr>
        <w:spacing w:after="0" w:line="312" w:lineRule="auto"/>
        <w:ind w:left="3533" w:hanging="2117"/>
        <w:jc w:val="both"/>
        <w:rPr>
          <w:rFonts w:ascii="Verdana" w:hAnsi="Verdana"/>
          <w:sz w:val="20"/>
          <w:szCs w:val="20"/>
        </w:rPr>
      </w:pPr>
      <m:oMath>
        <m:r>
          <w:rPr>
            <w:rFonts w:ascii="Cambria Math" w:hAnsi="Cambria Math"/>
            <w:sz w:val="20"/>
            <w:szCs w:val="20"/>
            <w:lang w:val="en-US"/>
          </w:rPr>
          <m:t>t</m:t>
        </m:r>
      </m:oMath>
      <w:r w:rsidRPr="00BE536E">
        <w:rPr>
          <w:rFonts w:ascii="Verdana" w:hAnsi="Verdana"/>
          <w:sz w:val="20"/>
          <w:szCs w:val="20"/>
        </w:rPr>
        <w:tab/>
        <w:t>- средневзвешенный срок до погашения конкретного выпуска ОФЗ-ПК.</w:t>
      </w:r>
    </w:p>
    <w:p w14:paraId="0BB0D824" w14:textId="77777777" w:rsidR="00BA43DC" w:rsidRPr="00BE536E" w:rsidRDefault="00BA43DC" w:rsidP="00BA43DC">
      <w:pPr>
        <w:spacing w:after="0" w:line="312" w:lineRule="auto"/>
        <w:ind w:left="707" w:firstLine="709"/>
        <w:jc w:val="both"/>
        <w:rPr>
          <w:rFonts w:ascii="Verdana" w:hAnsi="Verdana"/>
          <w:i/>
          <w:sz w:val="20"/>
          <w:szCs w:val="20"/>
        </w:rPr>
      </w:pPr>
    </w:p>
    <w:p w14:paraId="1A60817F"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0354A342" w14:textId="77777777" w:rsidR="00BA43DC" w:rsidRPr="00BE536E" w:rsidRDefault="00BA43DC" w:rsidP="00BA43DC">
      <w:pPr>
        <w:spacing w:after="0" w:line="312" w:lineRule="auto"/>
        <w:ind w:firstLine="707"/>
        <w:jc w:val="both"/>
        <w:rPr>
          <w:rFonts w:ascii="Verdana" w:hAnsi="Verdana"/>
          <w:sz w:val="20"/>
          <w:szCs w:val="20"/>
        </w:rPr>
      </w:pPr>
      <w:r w:rsidRPr="00BE536E">
        <w:rPr>
          <w:rFonts w:ascii="Verdana" w:hAnsi="Verdana"/>
          <w:sz w:val="20"/>
          <w:szCs w:val="20"/>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включает следующие выпуски: 29006RMFS; 29007RMFS; 29008RMFS; 29009RMFS; 29010RMFS; 29012RMFS; 29013RMFS; 29014RMFS; 29015RMFS; 29016RMFS; 29017RMFS; 29018RMFS; 29019RMFS; 24020RMFS; 24021RMFS.</w:t>
      </w:r>
    </w:p>
    <w:p w14:paraId="6107BE57" w14:textId="77777777" w:rsidR="00BA43DC" w:rsidRPr="00BE536E" w:rsidRDefault="00BA43DC" w:rsidP="00BA43DC">
      <w:pPr>
        <w:spacing w:after="0" w:line="312" w:lineRule="auto"/>
        <w:ind w:left="567"/>
        <w:jc w:val="both"/>
        <w:rPr>
          <w:rFonts w:ascii="Verdana" w:hAnsi="Verdana"/>
          <w:sz w:val="20"/>
          <w:szCs w:val="20"/>
        </w:rPr>
      </w:pPr>
    </w:p>
    <w:p w14:paraId="011E05A0" w14:textId="77777777" w:rsidR="00BA43DC" w:rsidRPr="00BE536E" w:rsidRDefault="00BA43DC" w:rsidP="00BA43DC">
      <w:pPr>
        <w:spacing w:after="0" w:line="312" w:lineRule="auto"/>
        <w:ind w:firstLine="567"/>
        <w:jc w:val="both"/>
        <w:rPr>
          <w:rFonts w:ascii="Verdana" w:eastAsiaTheme="minorEastAsia" w:hAnsi="Verdana"/>
          <w:iCs/>
          <w:color w:val="000000" w:themeColor="text1"/>
          <w:sz w:val="20"/>
          <w:szCs w:val="20"/>
        </w:rPr>
      </w:pPr>
      <w:r w:rsidRPr="00BE536E">
        <w:rPr>
          <w:rFonts w:ascii="Verdana" w:hAnsi="Verdana"/>
          <w:sz w:val="20"/>
          <w:szCs w:val="20"/>
        </w:rPr>
        <w:t xml:space="preserve">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 пересматривается ПИФ в следующих случаях:</w:t>
      </w:r>
    </w:p>
    <w:p w14:paraId="77CA7276" w14:textId="77777777" w:rsidR="00BA43DC" w:rsidRPr="00BE536E" w:rsidRDefault="00BA43DC" w:rsidP="00C65E98">
      <w:pPr>
        <w:numPr>
          <w:ilvl w:val="0"/>
          <w:numId w:val="93"/>
        </w:numPr>
        <w:spacing w:after="0" w:line="312" w:lineRule="auto"/>
        <w:jc w:val="both"/>
        <w:rPr>
          <w:rFonts w:ascii="Verdana" w:hAnsi="Verdana"/>
          <w:sz w:val="20"/>
          <w:szCs w:val="20"/>
        </w:rPr>
      </w:pPr>
      <w:r w:rsidRPr="00BE536E">
        <w:rPr>
          <w:rFonts w:ascii="Verdana" w:hAnsi="Verdana"/>
          <w:sz w:val="20"/>
          <w:szCs w:val="20"/>
        </w:rPr>
        <w:t>размещение новых выпусков ОФЗ-ПК;</w:t>
      </w:r>
    </w:p>
    <w:p w14:paraId="2C960092" w14:textId="77777777" w:rsidR="00BA43DC" w:rsidRPr="00BE536E" w:rsidRDefault="00BA43DC" w:rsidP="00C65E98">
      <w:pPr>
        <w:numPr>
          <w:ilvl w:val="0"/>
          <w:numId w:val="93"/>
        </w:numPr>
        <w:spacing w:after="0" w:line="312" w:lineRule="auto"/>
        <w:jc w:val="both"/>
        <w:rPr>
          <w:rFonts w:ascii="Verdana" w:hAnsi="Verdana"/>
          <w:sz w:val="20"/>
          <w:szCs w:val="20"/>
        </w:rPr>
      </w:pPr>
      <w:r w:rsidRPr="00BE536E">
        <w:rPr>
          <w:rFonts w:ascii="Verdana" w:hAnsi="Verdana"/>
          <w:sz w:val="20"/>
          <w:szCs w:val="20"/>
        </w:rPr>
        <w:t>установление ранее неопределенных ставок купона на весь ожидаемый срок обращения ОФЗ-ПК, включенного в корзину.</w:t>
      </w:r>
    </w:p>
    <w:p w14:paraId="11A0AF0B" w14:textId="77777777" w:rsidR="00BA43DC" w:rsidRPr="00BE536E" w:rsidRDefault="00BA43DC" w:rsidP="00BA43DC">
      <w:pPr>
        <w:spacing w:after="0" w:line="312" w:lineRule="auto"/>
        <w:ind w:firstLine="567"/>
        <w:jc w:val="both"/>
        <w:rPr>
          <w:rFonts w:ascii="Verdana" w:hAnsi="Verdana"/>
          <w:sz w:val="20"/>
          <w:szCs w:val="20"/>
        </w:rPr>
      </w:pPr>
      <w:r w:rsidRPr="00BE536E">
        <w:rPr>
          <w:rFonts w:ascii="Verdana" w:hAnsi="Verdana"/>
          <w:sz w:val="20"/>
          <w:szCs w:val="20"/>
        </w:rPr>
        <w:t xml:space="preserve">Новый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w:t>
      </w:r>
      <w:r w:rsidRPr="00BE536E">
        <w:rPr>
          <w:rFonts w:ascii="Verdana" w:hAnsi="Verdana"/>
          <w:sz w:val="20"/>
          <w:szCs w:val="20"/>
        </w:rPr>
        <w:t xml:space="preserve"> и дата начала его применения устанавливаются ПИФ по согласованию со СД  и не требуют оперативного внесения соответствующих изменений в настоящую Методику (утверждения новой редакции Методики).</w:t>
      </w:r>
    </w:p>
    <w:p w14:paraId="5C67EFD8" w14:textId="77777777" w:rsidR="00BA43DC" w:rsidRPr="00BE536E" w:rsidRDefault="00BA43DC" w:rsidP="00BA43DC">
      <w:pPr>
        <w:spacing w:after="0" w:line="312" w:lineRule="auto"/>
        <w:jc w:val="both"/>
        <w:rPr>
          <w:rFonts w:ascii="Verdana" w:hAnsi="Verdana"/>
          <w:sz w:val="20"/>
          <w:szCs w:val="20"/>
        </w:rPr>
      </w:pPr>
    </w:p>
    <w:p w14:paraId="1A6909D0" w14:textId="77777777" w:rsidR="00BA43DC" w:rsidRPr="00BE536E" w:rsidRDefault="00BA43DC" w:rsidP="00BA43DC">
      <w:pPr>
        <w:spacing w:after="0" w:line="312" w:lineRule="auto"/>
        <w:ind w:firstLine="709"/>
        <w:jc w:val="both"/>
        <w:rPr>
          <w:rFonts w:ascii="Verdana" w:hAnsi="Verdana"/>
          <w:strike/>
          <w:sz w:val="20"/>
          <w:szCs w:val="20"/>
        </w:rPr>
      </w:pPr>
      <w:r w:rsidRPr="00BE536E">
        <w:rPr>
          <w:rFonts w:ascii="Verdana" w:hAnsi="Verdana"/>
          <w:sz w:val="20"/>
          <w:szCs w:val="20"/>
        </w:rPr>
        <w:t xml:space="preserve">Цена </w:t>
      </w:r>
      <m:oMath>
        <m:r>
          <w:rPr>
            <w:rFonts w:ascii="Cambria Math" w:hAnsi="Cambria Math"/>
            <w:sz w:val="20"/>
            <w:szCs w:val="20"/>
            <w:lang w:val="en-US"/>
          </w:rPr>
          <m:t>P</m:t>
        </m:r>
      </m:oMath>
      <w:r w:rsidRPr="00BE536E">
        <w:rPr>
          <w:rFonts w:ascii="Verdana" w:hAnsi="Verdana"/>
          <w:sz w:val="20"/>
          <w:szCs w:val="20"/>
        </w:rPr>
        <w:t xml:space="preserve"> выпуска ОФЗ-ПК определяется по данным Московской биржи, если она является активным рынком в отношении конкретной ОФЗ-ПК, в порядке, аналогичном установленному Алгоритмом 1 для расчета цены уровня 1.</w:t>
      </w:r>
    </w:p>
    <w:p w14:paraId="4AAA29F5"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 xml:space="preserve">Если на дату расчета цена </w:t>
      </w:r>
      <m:oMath>
        <m:r>
          <w:rPr>
            <w:rFonts w:ascii="Cambria Math" w:hAnsi="Cambria Math"/>
            <w:sz w:val="20"/>
            <w:szCs w:val="20"/>
            <w:lang w:val="en-US"/>
          </w:rPr>
          <m:t>P</m:t>
        </m:r>
      </m:oMath>
      <w:r w:rsidRPr="00BE536E">
        <w:rPr>
          <w:rFonts w:ascii="Verdana" w:hAnsi="Verdana"/>
          <w:sz w:val="20"/>
          <w:szCs w:val="20"/>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w:t>
      </w:r>
    </w:p>
    <w:p w14:paraId="7D187B16" w14:textId="77777777" w:rsidR="00BA43DC" w:rsidRPr="00BE536E" w:rsidRDefault="00BA43DC" w:rsidP="00BA43DC">
      <w:pPr>
        <w:spacing w:after="0" w:line="312" w:lineRule="auto"/>
        <w:ind w:left="707" w:firstLine="709"/>
        <w:jc w:val="both"/>
        <w:rPr>
          <w:rFonts w:ascii="Verdana" w:hAnsi="Verdana"/>
          <w:i/>
          <w:sz w:val="20"/>
          <w:szCs w:val="20"/>
        </w:rPr>
      </w:pPr>
    </w:p>
    <w:p w14:paraId="2F36E817"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68727FD0"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 xml:space="preserve">Показатель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w:t>
      </w:r>
    </w:p>
    <w:p w14:paraId="0B9E3704"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 xml:space="preserve">Например, при ставке 5-летней ОФЗ в размере 8.57% и значения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в размере 0.52% рыночные ожидания по среднему значению ставки RUONIA в течение 5 лет составят 8.02%.</w:t>
      </w:r>
    </w:p>
    <w:p w14:paraId="4FB14FDF" w14:textId="77777777" w:rsidR="00BA43DC" w:rsidRPr="00BE536E" w:rsidRDefault="00BA43DC" w:rsidP="00BA43DC">
      <w:pPr>
        <w:spacing w:after="0" w:line="312" w:lineRule="auto"/>
        <w:jc w:val="both"/>
        <w:rPr>
          <w:rFonts w:ascii="Verdana" w:hAnsi="Verdana"/>
          <w:b/>
          <w:sz w:val="20"/>
          <w:szCs w:val="20"/>
        </w:rPr>
      </w:pPr>
    </w:p>
    <w:p w14:paraId="6051F96C" w14:textId="77777777" w:rsidR="00BA43DC" w:rsidRPr="00BE536E" w:rsidRDefault="00BA43DC" w:rsidP="00BA43DC">
      <w:pPr>
        <w:spacing w:after="0" w:line="312" w:lineRule="auto"/>
        <w:ind w:firstLine="709"/>
        <w:jc w:val="both"/>
        <w:rPr>
          <w:rFonts w:ascii="Verdana" w:hAnsi="Verdana"/>
          <w:b/>
          <w:sz w:val="20"/>
          <w:szCs w:val="20"/>
        </w:rPr>
      </w:pPr>
      <w:r w:rsidRPr="00BE536E">
        <w:rPr>
          <w:rFonts w:ascii="Verdana" w:hAnsi="Verdana"/>
          <w:b/>
          <w:sz w:val="20"/>
          <w:szCs w:val="20"/>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43DA952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3398C8BE"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ставка ROISfix со сроками 2 месяца, 3 месяца, 6 месяцев;</w:t>
      </w:r>
    </w:p>
    <w:p w14:paraId="0759F71F"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ставка MosPrime Rate со сроками 2 месяца, 3 месяца, 6 месяцев;</w:t>
      </w:r>
    </w:p>
    <w:p w14:paraId="216A086D"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ставка КБД на срок от 1 месяца до 2 лет (включительно).</w:t>
      </w:r>
    </w:p>
    <w:p w14:paraId="7BD1FEDB"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рассчитывается по формуле (12)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422B1FC7" w14:textId="77777777" w:rsidR="00BA43DC" w:rsidRPr="00BE536E" w:rsidRDefault="00BA43DC" w:rsidP="00BA43DC">
      <w:pPr>
        <w:spacing w:after="0" w:line="312" w:lineRule="auto"/>
        <w:jc w:val="both"/>
        <w:rPr>
          <w:rFonts w:ascii="Verdana" w:hAnsi="Verdana"/>
          <w:sz w:val="20"/>
          <w:szCs w:val="20"/>
        </w:rPr>
      </w:pPr>
    </w:p>
    <w:p w14:paraId="0B6EF7D4" w14:textId="77777777" w:rsidR="00BA43DC" w:rsidRPr="00BE536E" w:rsidRDefault="00847A89"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Rate</m:t>
              </m:r>
            </m:e>
            <m:sub>
              <m:r>
                <w:rPr>
                  <w:rFonts w:ascii="Cambria Math" w:hAnsi="Cambria Math"/>
                  <w:sz w:val="20"/>
                  <w:szCs w:val="20"/>
                  <w:lang w:val="en-US"/>
                </w:rPr>
                <m:t>f</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до погашения</m:t>
                  </m:r>
                </m:sub>
              </m:sSub>
              <m:r>
                <w:rPr>
                  <w:rFonts w:ascii="Cambria Math" w:hAnsi="Cambria Math"/>
                  <w:sz w:val="20"/>
                  <w:szCs w:val="20"/>
                  <w:lang w:val="en-US"/>
                </w:rPr>
                <m:t>-ср</m:t>
              </m:r>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e>
          </m:d>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срочность ставки</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1 день</m:t>
                  </m:r>
                </m:sub>
              </m:sSub>
            </m:e>
          </m:d>
          <m:r>
            <w:rPr>
              <w:rFonts w:ascii="Cambria Math" w:hAnsi="Cambria Math"/>
              <w:sz w:val="20"/>
              <w:szCs w:val="20"/>
            </w:rPr>
            <m:t>,                        (12)</m:t>
          </m:r>
        </m:oMath>
      </m:oMathPara>
    </w:p>
    <w:p w14:paraId="3B262E06"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p>
    <w:p w14:paraId="42C063E3" w14:textId="77777777" w:rsidR="00BA43DC" w:rsidRPr="00BE536E" w:rsidRDefault="00847A89"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срочность ставки</m:t>
            </m:r>
          </m:sub>
        </m:sSub>
      </m:oMath>
      <w:r w:rsidR="00BA43DC" w:rsidRPr="00BE536E">
        <w:rPr>
          <w:rFonts w:ascii="Verdana" w:hAnsi="Verdana"/>
          <w:sz w:val="20"/>
          <w:szCs w:val="20"/>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 если к MosPrime6M – то КБД для 6 месяцев);</w:t>
      </w:r>
    </w:p>
    <w:p w14:paraId="69C4CEC8" w14:textId="77777777" w:rsidR="00BA43DC" w:rsidRPr="00BE536E" w:rsidRDefault="00847A89" w:rsidP="00BA43DC">
      <w:pPr>
        <w:spacing w:after="0" w:line="312" w:lineRule="auto"/>
        <w:ind w:left="3533" w:hanging="2117"/>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w:rPr>
                <w:rFonts w:ascii="Cambria Math" w:hAnsi="Cambria Math"/>
                <w:sz w:val="20"/>
                <w:szCs w:val="20"/>
              </w:rPr>
              <m:t>1 день</m:t>
            </m:r>
          </m:sub>
        </m:sSub>
      </m:oMath>
      <w:r w:rsidR="00BA43DC" w:rsidRPr="00BE536E">
        <w:rPr>
          <w:rFonts w:ascii="Verdana" w:hAnsi="Verdana"/>
          <w:sz w:val="20"/>
          <w:szCs w:val="20"/>
        </w:rPr>
        <w:tab/>
        <w:t>- значение Ставки КБД в точке, соответствующей сроку в 0.0027 года.</w:t>
      </w:r>
    </w:p>
    <w:p w14:paraId="3E3DCE42" w14:textId="77777777" w:rsidR="00BA43DC" w:rsidRPr="00BE536E" w:rsidRDefault="00BA43DC" w:rsidP="00BA43DC">
      <w:pPr>
        <w:spacing w:after="0" w:line="312" w:lineRule="auto"/>
        <w:ind w:left="707" w:firstLine="709"/>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641EA0A0" w14:textId="77777777" w:rsidR="00BA43DC" w:rsidRPr="00BE536E" w:rsidRDefault="00BA43DC" w:rsidP="00BA43DC">
      <w:pPr>
        <w:spacing w:after="0" w:line="312" w:lineRule="auto"/>
        <w:ind w:left="1416"/>
        <w:jc w:val="both"/>
        <w:rPr>
          <w:rFonts w:ascii="Verdana" w:hAnsi="Verdana"/>
          <w:sz w:val="20"/>
          <w:szCs w:val="20"/>
        </w:rPr>
      </w:pPr>
      <w:r w:rsidRPr="00BE536E">
        <w:rPr>
          <w:rFonts w:ascii="Verdana" w:hAnsi="Verdana"/>
          <w:sz w:val="20"/>
          <w:szCs w:val="20"/>
        </w:rPr>
        <w:t xml:space="preserve">При определении значения </w:t>
      </w:r>
      <m:oMath>
        <m:sSub>
          <m:sSubPr>
            <m:ctrlPr>
              <w:rPr>
                <w:rFonts w:ascii="Cambria Math" w:hAnsi="Cambria Math"/>
                <w:sz w:val="20"/>
                <w:szCs w:val="20"/>
              </w:rPr>
            </m:ctrlPr>
          </m:sSubPr>
          <m:e>
            <m:r>
              <m:rPr>
                <m:sty m:val="p"/>
              </m:rPr>
              <w:rPr>
                <w:rFonts w:ascii="Cambria Math" w:hAnsi="Cambria Math"/>
                <w:sz w:val="20"/>
                <w:szCs w:val="20"/>
              </w:rPr>
              <m:t>КБД</m:t>
            </m:r>
          </m:e>
          <m:sub>
            <m:r>
              <m:rPr>
                <m:sty m:val="p"/>
              </m:rPr>
              <w:rPr>
                <w:rFonts w:ascii="Cambria Math" w:hAnsi="Cambria Math"/>
                <w:sz w:val="20"/>
                <w:szCs w:val="20"/>
              </w:rPr>
              <m:t>срочность ставки</m:t>
            </m:r>
          </m:sub>
        </m:sSub>
      </m:oMath>
      <w:r w:rsidRPr="00BE536E">
        <w:rPr>
          <w:rFonts w:ascii="Verdana" w:hAnsi="Verdana"/>
          <w:sz w:val="20"/>
          <w:szCs w:val="20"/>
        </w:rPr>
        <w:t xml:space="preserve"> точка, соответствующая срочности переменного параметра плавающей процентной ставки, определяется в следующем порядке.</w:t>
      </w:r>
    </w:p>
    <w:p w14:paraId="0605147D" w14:textId="77777777" w:rsidR="00BA43DC" w:rsidRPr="00BE536E" w:rsidRDefault="00BA43DC" w:rsidP="00BA43DC">
      <w:pPr>
        <w:spacing w:after="0" w:line="312" w:lineRule="auto"/>
        <w:jc w:val="both"/>
        <w:rPr>
          <w:rFonts w:ascii="Verdana" w:hAnsi="Verdana"/>
          <w:sz w:val="20"/>
          <w:szCs w:val="20"/>
        </w:rPr>
      </w:pPr>
    </w:p>
    <w:p w14:paraId="0BEFA447"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b/>
          <w:sz w:val="20"/>
          <w:szCs w:val="20"/>
        </w:rPr>
        <w:t>Ставка КБД</w:t>
      </w:r>
      <w:r w:rsidRPr="00BE536E">
        <w:rPr>
          <w:rFonts w:ascii="Verdana" w:hAnsi="Verdana"/>
          <w:sz w:val="20"/>
          <w:szCs w:val="20"/>
        </w:rPr>
        <w:t xml:space="preserve"> (значение кривой бескупонной доходности) может рассчитываться в точке, соответствующей:</w:t>
      </w:r>
    </w:p>
    <w:p w14:paraId="037DF95C"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средневзвешенному сроку погашения / оферты по ценной бумаге</w:t>
      </w:r>
      <w:r w:rsidRPr="00BE536E">
        <w:rPr>
          <w:rStyle w:val="ab"/>
          <w:rFonts w:ascii="Verdana" w:hAnsi="Verdana"/>
        </w:rPr>
        <w:footnoteReference w:id="37"/>
      </w:r>
      <w:r w:rsidRPr="00BE536E">
        <w:rPr>
          <w:rFonts w:ascii="Verdana" w:hAnsi="Verdana"/>
          <w:sz w:val="20"/>
          <w:szCs w:val="20"/>
        </w:rPr>
        <w:t>, или</w:t>
      </w:r>
    </w:p>
    <w:p w14:paraId="12D3EF6E"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сроку погашения депозита или</w:t>
      </w:r>
    </w:p>
    <w:p w14:paraId="6794FA7E"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lastRenderedPageBreak/>
        <w:t>срочности процентной ставки в случаях, предусмотренных п.4 настоящей Методики, или</w:t>
      </w:r>
    </w:p>
    <w:p w14:paraId="595AA211"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дюрации биржевого индекса в случаях, предусмотренных Приложением В к настоящей Методике, или</w:t>
      </w:r>
    </w:p>
    <w:p w14:paraId="05084E68"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иному сроку в случаях, определенных настоящей Методикой.</w:t>
      </w:r>
    </w:p>
    <w:p w14:paraId="2AB4924C" w14:textId="77777777" w:rsidR="00BA43DC" w:rsidRPr="00BE536E" w:rsidRDefault="00BA43DC" w:rsidP="00BA43DC">
      <w:pPr>
        <w:spacing w:after="0" w:line="312" w:lineRule="auto"/>
        <w:ind w:left="567" w:firstLine="2"/>
        <w:jc w:val="both"/>
        <w:rPr>
          <w:rFonts w:ascii="Verdana" w:hAnsi="Verdana"/>
          <w:i/>
          <w:sz w:val="20"/>
          <w:szCs w:val="20"/>
        </w:rPr>
      </w:pPr>
    </w:p>
    <w:p w14:paraId="6C5D2F05"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4DE1C29C"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Ставки КБД значение срок определяется в годах, округляется до 4 знаков после запятой. Исходные данные (за исключением указанных в примечании 29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68F3B4CF"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 месяц:</w:t>
      </w:r>
      <w:r w:rsidRPr="00BE536E">
        <w:rPr>
          <w:rFonts w:ascii="Verdana" w:hAnsi="Verdana"/>
          <w:sz w:val="20"/>
          <w:szCs w:val="20"/>
        </w:rPr>
        <w:tab/>
        <w:t>0.0833 года</w:t>
      </w:r>
    </w:p>
    <w:p w14:paraId="686C56BE"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2 месяца:</w:t>
      </w:r>
      <w:r w:rsidRPr="00BE536E">
        <w:rPr>
          <w:rFonts w:ascii="Verdana" w:hAnsi="Verdana"/>
          <w:sz w:val="20"/>
          <w:szCs w:val="20"/>
        </w:rPr>
        <w:tab/>
        <w:t>0.1667 года</w:t>
      </w:r>
    </w:p>
    <w:p w14:paraId="1F48A64B"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3 месяца:</w:t>
      </w:r>
      <w:r w:rsidRPr="00BE536E">
        <w:rPr>
          <w:rFonts w:ascii="Verdana" w:hAnsi="Verdana"/>
          <w:sz w:val="20"/>
          <w:szCs w:val="20"/>
        </w:rPr>
        <w:tab/>
        <w:t>0.2500 года</w:t>
      </w:r>
    </w:p>
    <w:p w14:paraId="41205AF8"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4 месяца:</w:t>
      </w:r>
      <w:r w:rsidRPr="00BE536E">
        <w:rPr>
          <w:rFonts w:ascii="Verdana" w:hAnsi="Verdana"/>
          <w:sz w:val="20"/>
          <w:szCs w:val="20"/>
        </w:rPr>
        <w:tab/>
        <w:t>0.3333 года</w:t>
      </w:r>
    </w:p>
    <w:p w14:paraId="114EC020"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5 месяцев:</w:t>
      </w:r>
      <w:r w:rsidRPr="00BE536E">
        <w:rPr>
          <w:rFonts w:ascii="Verdana" w:hAnsi="Verdana"/>
          <w:sz w:val="20"/>
          <w:szCs w:val="20"/>
        </w:rPr>
        <w:tab/>
        <w:t>0.4167 года</w:t>
      </w:r>
    </w:p>
    <w:p w14:paraId="152D51E9"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6 месяцев:</w:t>
      </w:r>
      <w:r w:rsidRPr="00BE536E">
        <w:rPr>
          <w:rFonts w:ascii="Verdana" w:hAnsi="Verdana"/>
          <w:sz w:val="20"/>
          <w:szCs w:val="20"/>
        </w:rPr>
        <w:tab/>
        <w:t>0.5000 года</w:t>
      </w:r>
    </w:p>
    <w:p w14:paraId="06AC19A9"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7 месяцев:</w:t>
      </w:r>
      <w:r w:rsidRPr="00BE536E">
        <w:rPr>
          <w:rFonts w:ascii="Verdana" w:hAnsi="Verdana"/>
          <w:sz w:val="20"/>
          <w:szCs w:val="20"/>
        </w:rPr>
        <w:tab/>
        <w:t>0.5833 года</w:t>
      </w:r>
    </w:p>
    <w:p w14:paraId="13611CD9"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8 месяцев:</w:t>
      </w:r>
      <w:r w:rsidRPr="00BE536E">
        <w:rPr>
          <w:rFonts w:ascii="Verdana" w:hAnsi="Verdana"/>
          <w:sz w:val="20"/>
          <w:szCs w:val="20"/>
        </w:rPr>
        <w:tab/>
        <w:t>0.6667 года</w:t>
      </w:r>
    </w:p>
    <w:p w14:paraId="0F9C6A01"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9 месяцев:</w:t>
      </w:r>
      <w:r w:rsidRPr="00BE536E">
        <w:rPr>
          <w:rFonts w:ascii="Verdana" w:hAnsi="Verdana"/>
          <w:sz w:val="20"/>
          <w:szCs w:val="20"/>
        </w:rPr>
        <w:tab/>
        <w:t>0.7500 года</w:t>
      </w:r>
    </w:p>
    <w:p w14:paraId="7E9B728A"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10 месяцев:</w:t>
      </w:r>
      <w:r w:rsidRPr="00BE536E">
        <w:rPr>
          <w:rFonts w:ascii="Verdana" w:hAnsi="Verdana"/>
          <w:sz w:val="20"/>
          <w:szCs w:val="20"/>
        </w:rPr>
        <w:tab/>
        <w:t>0.8333 года</w:t>
      </w:r>
    </w:p>
    <w:p w14:paraId="2C861198"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11 месяцев:</w:t>
      </w:r>
      <w:r w:rsidRPr="00BE536E">
        <w:rPr>
          <w:rFonts w:ascii="Verdana" w:hAnsi="Verdana"/>
          <w:sz w:val="20"/>
          <w:szCs w:val="20"/>
        </w:rPr>
        <w:tab/>
        <w:t>0.9167 года</w:t>
      </w:r>
    </w:p>
    <w:p w14:paraId="2E5DB8A1"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12 месяцев:</w:t>
      </w:r>
      <w:r w:rsidRPr="00BE536E">
        <w:rPr>
          <w:rFonts w:ascii="Verdana" w:hAnsi="Verdana"/>
          <w:sz w:val="20"/>
          <w:szCs w:val="20"/>
        </w:rPr>
        <w:tab/>
        <w:t>1.0000 год.</w:t>
      </w:r>
    </w:p>
    <w:p w14:paraId="5C80CC1B" w14:textId="77777777" w:rsidR="00BA43DC" w:rsidRPr="00BE536E" w:rsidRDefault="00BA43DC" w:rsidP="00BA43DC">
      <w:pPr>
        <w:spacing w:line="312" w:lineRule="auto"/>
        <w:ind w:left="1287"/>
        <w:jc w:val="both"/>
        <w:rPr>
          <w:rFonts w:ascii="Verdana" w:hAnsi="Verdana"/>
          <w:sz w:val="20"/>
          <w:szCs w:val="20"/>
        </w:rPr>
      </w:pPr>
    </w:p>
    <w:p w14:paraId="54231CEC"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В расчете используются:</w:t>
      </w:r>
    </w:p>
    <w:p w14:paraId="62195FE6" w14:textId="77777777" w:rsidR="00BA43DC" w:rsidRPr="00BE536E" w:rsidRDefault="00BA43DC" w:rsidP="00C65E98">
      <w:pPr>
        <w:numPr>
          <w:ilvl w:val="0"/>
          <w:numId w:val="96"/>
        </w:numPr>
        <w:tabs>
          <w:tab w:val="left" w:pos="709"/>
        </w:tabs>
        <w:spacing w:line="312" w:lineRule="auto"/>
        <w:jc w:val="both"/>
        <w:rPr>
          <w:rFonts w:ascii="Verdana" w:hAnsi="Verdana"/>
          <w:sz w:val="20"/>
          <w:szCs w:val="20"/>
        </w:rPr>
      </w:pPr>
      <w:r w:rsidRPr="00BE536E">
        <w:rPr>
          <w:rFonts w:ascii="Verdana" w:hAnsi="Verdana"/>
          <w:sz w:val="20"/>
          <w:szCs w:val="20"/>
        </w:rPr>
        <w:lastRenderedPageBreak/>
        <w:t>Методика расчёта кривой бескупонной доходности государственных облигаций, определенная Московской биржей</w:t>
      </w:r>
      <w:r w:rsidRPr="00BE536E">
        <w:rPr>
          <w:rStyle w:val="ab"/>
          <w:rFonts w:ascii="Verdana" w:hAnsi="Verdana"/>
        </w:rPr>
        <w:footnoteReference w:id="38"/>
      </w:r>
      <w:r w:rsidRPr="00BE536E">
        <w:rPr>
          <w:rFonts w:ascii="Verdana" w:hAnsi="Verdana"/>
          <w:sz w:val="20"/>
          <w:szCs w:val="20"/>
        </w:rPr>
        <w:t xml:space="preserve">; </w:t>
      </w:r>
    </w:p>
    <w:p w14:paraId="0280F66A" w14:textId="77777777" w:rsidR="00BA43DC" w:rsidRPr="00BE536E" w:rsidRDefault="00BA43DC" w:rsidP="00C65E98">
      <w:pPr>
        <w:numPr>
          <w:ilvl w:val="0"/>
          <w:numId w:val="96"/>
        </w:numPr>
        <w:tabs>
          <w:tab w:val="left" w:pos="709"/>
        </w:tabs>
        <w:spacing w:line="312" w:lineRule="auto"/>
        <w:jc w:val="both"/>
        <w:rPr>
          <w:rFonts w:ascii="Verdana" w:hAnsi="Verdana"/>
          <w:sz w:val="20"/>
          <w:szCs w:val="20"/>
        </w:rPr>
      </w:pPr>
      <w:r w:rsidRPr="00BE536E">
        <w:rPr>
          <w:rFonts w:ascii="Verdana" w:hAnsi="Verdana"/>
          <w:sz w:val="20"/>
          <w:szCs w:val="20"/>
        </w:rPr>
        <w:t>динамические параметры G-кривой по состоянию на каждый торговый день.</w:t>
      </w:r>
    </w:p>
    <w:p w14:paraId="2879FDA7" w14:textId="77777777" w:rsidR="00BA43DC" w:rsidRPr="00BE536E" w:rsidRDefault="00BA43DC" w:rsidP="00BA43DC">
      <w:pPr>
        <w:tabs>
          <w:tab w:val="left" w:pos="709"/>
        </w:tabs>
        <w:spacing w:line="312" w:lineRule="auto"/>
        <w:jc w:val="both"/>
        <w:rPr>
          <w:rFonts w:ascii="Verdana" w:hAnsi="Verdana"/>
          <w:sz w:val="20"/>
          <w:szCs w:val="20"/>
        </w:rPr>
      </w:pPr>
      <w:r w:rsidRPr="00BE536E">
        <w:rPr>
          <w:rFonts w:ascii="Verdana" w:hAnsi="Verdana"/>
          <w:sz w:val="20"/>
          <w:szCs w:val="20"/>
        </w:rPr>
        <w:tab/>
        <w:t>Источник информации: официальный сайт Московской биржи.</w:t>
      </w:r>
    </w:p>
    <w:p w14:paraId="6B04AB89"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2D359CA2"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Ставки КБД промежуточные округления не производятся, результат выражается в процентах, округляется до 2 знаков после запятой.</w:t>
      </w:r>
    </w:p>
    <w:p w14:paraId="7CC6C20C" w14:textId="77777777" w:rsidR="00BA43DC" w:rsidRPr="00BE536E" w:rsidRDefault="00BA43DC" w:rsidP="00BA43DC">
      <w:pPr>
        <w:spacing w:after="0" w:line="312" w:lineRule="auto"/>
        <w:ind w:left="1416"/>
        <w:jc w:val="both"/>
        <w:rPr>
          <w:rFonts w:ascii="Verdana" w:hAnsi="Verdana"/>
          <w:sz w:val="20"/>
          <w:szCs w:val="20"/>
        </w:rPr>
      </w:pPr>
    </w:p>
    <w:p w14:paraId="700F4656" w14:textId="77777777" w:rsidR="00BA43DC" w:rsidRPr="00BE536E" w:rsidRDefault="00BA43DC" w:rsidP="00BA43DC">
      <w:pPr>
        <w:spacing w:after="0" w:line="312" w:lineRule="auto"/>
        <w:ind w:left="1416"/>
        <w:jc w:val="both"/>
        <w:rPr>
          <w:rFonts w:ascii="Verdana" w:hAnsi="Verdana"/>
          <w:sz w:val="20"/>
          <w:szCs w:val="20"/>
        </w:rPr>
      </w:pPr>
    </w:p>
    <w:p w14:paraId="150A3460"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b/>
          <w:sz w:val="20"/>
          <w:szCs w:val="20"/>
        </w:rPr>
        <w:t>Прогнозные значения «длинных» ставок рынка капитала (для плавающих процентных ставок на срок предоставления денежных средств свыше 2 лет).</w:t>
      </w:r>
    </w:p>
    <w:p w14:paraId="4388065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54680BAD" w14:textId="77777777" w:rsidR="00BA43DC" w:rsidRPr="00BE536E" w:rsidRDefault="00BA43DC" w:rsidP="00C65E98">
      <w:pPr>
        <w:numPr>
          <w:ilvl w:val="0"/>
          <w:numId w:val="97"/>
        </w:numPr>
        <w:spacing w:after="0" w:line="312" w:lineRule="auto"/>
        <w:jc w:val="both"/>
        <w:rPr>
          <w:rFonts w:ascii="Verdana" w:hAnsi="Verdana"/>
          <w:sz w:val="20"/>
          <w:szCs w:val="20"/>
        </w:rPr>
      </w:pPr>
      <w:r w:rsidRPr="00BE536E">
        <w:rPr>
          <w:rFonts w:ascii="Verdana" w:hAnsi="Verdana"/>
          <w:sz w:val="20"/>
          <w:szCs w:val="20"/>
        </w:rPr>
        <w:t>ставка КБД на срок свыше 2 лет;</w:t>
      </w:r>
    </w:p>
    <w:p w14:paraId="3694BE0B" w14:textId="77777777" w:rsidR="00BA43DC" w:rsidRPr="00BE536E" w:rsidRDefault="00BA43DC" w:rsidP="00C65E98">
      <w:pPr>
        <w:numPr>
          <w:ilvl w:val="0"/>
          <w:numId w:val="97"/>
        </w:numPr>
        <w:spacing w:after="0" w:line="312" w:lineRule="auto"/>
        <w:jc w:val="both"/>
        <w:rPr>
          <w:rFonts w:ascii="Verdana" w:hAnsi="Verdana"/>
          <w:sz w:val="20"/>
          <w:szCs w:val="20"/>
        </w:rPr>
      </w:pPr>
      <w:r w:rsidRPr="00BE536E">
        <w:rPr>
          <w:rFonts w:ascii="Verdana" w:hAnsi="Verdana"/>
          <w:sz w:val="20"/>
          <w:szCs w:val="20"/>
        </w:rPr>
        <w:t>доходность к погашению выпуска ОФЗ.</w:t>
      </w:r>
    </w:p>
    <w:p w14:paraId="034B8FCE" w14:textId="77777777" w:rsidR="00BA43DC" w:rsidRPr="00BE536E" w:rsidRDefault="00BA43DC" w:rsidP="00BA43DC">
      <w:pPr>
        <w:spacing w:after="0" w:line="312" w:lineRule="auto"/>
        <w:ind w:firstLine="707"/>
        <w:jc w:val="both"/>
        <w:rPr>
          <w:rFonts w:ascii="Verdana" w:hAnsi="Verdana"/>
          <w:sz w:val="20"/>
          <w:szCs w:val="20"/>
        </w:rPr>
      </w:pPr>
      <w:r w:rsidRPr="00BE536E">
        <w:rPr>
          <w:rFonts w:ascii="Verdana" w:hAnsi="Verdana"/>
          <w:sz w:val="20"/>
          <w:szCs w:val="20"/>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04D88338" w14:textId="77777777" w:rsidR="00BA43DC" w:rsidRPr="00BE536E" w:rsidRDefault="00BA43DC" w:rsidP="00BA43DC">
      <w:pPr>
        <w:spacing w:after="0" w:line="312" w:lineRule="auto"/>
        <w:ind w:left="707" w:firstLine="709"/>
        <w:jc w:val="both"/>
        <w:rPr>
          <w:rFonts w:ascii="Verdana" w:hAnsi="Verdana"/>
          <w:i/>
          <w:sz w:val="20"/>
          <w:szCs w:val="20"/>
        </w:rPr>
      </w:pPr>
    </w:p>
    <w:p w14:paraId="012EA35D"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 xml:space="preserve">Примечание: </w:t>
      </w:r>
    </w:p>
    <w:p w14:paraId="753DCABD"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5E97ACCC" w14:textId="77777777" w:rsidR="00BA43DC" w:rsidRPr="00BE536E" w:rsidRDefault="00BA43DC" w:rsidP="00BA43DC">
      <w:pPr>
        <w:spacing w:after="0" w:line="312" w:lineRule="auto"/>
        <w:jc w:val="both"/>
        <w:rPr>
          <w:rFonts w:ascii="Verdana" w:hAnsi="Verdana"/>
          <w:b/>
          <w:sz w:val="20"/>
          <w:szCs w:val="20"/>
        </w:rPr>
      </w:pPr>
    </w:p>
    <w:p w14:paraId="7BCD016C" w14:textId="77777777" w:rsidR="00BA43DC" w:rsidRPr="00BE536E" w:rsidRDefault="00BA43DC" w:rsidP="00BA43DC">
      <w:pPr>
        <w:spacing w:after="0" w:line="312" w:lineRule="auto"/>
        <w:ind w:firstLine="567"/>
        <w:jc w:val="both"/>
        <w:rPr>
          <w:rFonts w:ascii="Verdana" w:hAnsi="Verdana"/>
          <w:b/>
          <w:sz w:val="20"/>
          <w:szCs w:val="20"/>
        </w:rPr>
      </w:pPr>
      <w:r w:rsidRPr="00BE536E">
        <w:rPr>
          <w:rFonts w:ascii="Verdana" w:hAnsi="Verdana"/>
          <w:b/>
          <w:sz w:val="20"/>
          <w:szCs w:val="20"/>
        </w:rPr>
        <w:t>Прогнозные значения прочих переменных параметров (помимо ставок денежного рынка).</w:t>
      </w:r>
    </w:p>
    <w:p w14:paraId="02BC7AFC" w14:textId="77777777" w:rsidR="00BA43DC" w:rsidRPr="00BE536E" w:rsidRDefault="00BA43DC" w:rsidP="00BA43DC">
      <w:pPr>
        <w:spacing w:after="0" w:line="312" w:lineRule="auto"/>
        <w:ind w:firstLine="567"/>
        <w:jc w:val="both"/>
        <w:rPr>
          <w:rFonts w:ascii="Verdana" w:hAnsi="Verdana"/>
          <w:sz w:val="20"/>
          <w:szCs w:val="20"/>
        </w:rPr>
      </w:pPr>
      <w:r w:rsidRPr="00BE536E">
        <w:rPr>
          <w:rFonts w:ascii="Verdana" w:hAnsi="Verdana"/>
          <w:sz w:val="20"/>
          <w:szCs w:val="20"/>
        </w:rPr>
        <w:t xml:space="preserve">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w:t>
      </w:r>
      <w:r w:rsidRPr="00BE536E">
        <w:rPr>
          <w:rFonts w:ascii="Verdana" w:hAnsi="Verdana"/>
          <w:sz w:val="20"/>
          <w:szCs w:val="20"/>
        </w:rPr>
        <w:lastRenderedPageBreak/>
        <w:t xml:space="preserve">параметра (EIU, консенсус прогноз аналитиков Bloomberg, МЭР или другие доступные прогнозы). </w:t>
      </w:r>
    </w:p>
    <w:p w14:paraId="13C6B4A5" w14:textId="77777777" w:rsidR="00BA43DC" w:rsidRPr="00BE536E" w:rsidRDefault="00BA43DC" w:rsidP="00BA43DC">
      <w:pPr>
        <w:spacing w:after="0" w:line="312" w:lineRule="auto"/>
        <w:ind w:firstLine="567"/>
        <w:jc w:val="both"/>
        <w:rPr>
          <w:rFonts w:ascii="Verdana" w:hAnsi="Verdana"/>
          <w:sz w:val="20"/>
          <w:szCs w:val="20"/>
        </w:rPr>
      </w:pPr>
    </w:p>
    <w:p w14:paraId="490CE008" w14:textId="77777777" w:rsidR="00BA43DC" w:rsidRPr="00BE536E" w:rsidRDefault="00BA43DC" w:rsidP="00C65E98">
      <w:pPr>
        <w:numPr>
          <w:ilvl w:val="1"/>
          <w:numId w:val="86"/>
        </w:numPr>
        <w:spacing w:after="0" w:line="312" w:lineRule="auto"/>
        <w:ind w:left="0" w:firstLine="0"/>
        <w:jc w:val="both"/>
        <w:rPr>
          <w:rFonts w:ascii="Verdana" w:hAnsi="Verdana"/>
          <w:b/>
          <w:sz w:val="20"/>
          <w:szCs w:val="20"/>
        </w:rPr>
      </w:pPr>
      <w:r w:rsidRPr="00BE536E">
        <w:rPr>
          <w:rFonts w:ascii="Verdana" w:hAnsi="Verdana"/>
          <w:b/>
          <w:sz w:val="20"/>
          <w:szCs w:val="20"/>
        </w:rPr>
        <w:t xml:space="preserve"> Определение ставки дисконтирования </w:t>
      </w:r>
    </w:p>
    <w:p w14:paraId="0DFB6555"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006B19DE" w14:textId="77777777" w:rsidR="00BA43DC" w:rsidRPr="00BE536E" w:rsidRDefault="00BA43DC" w:rsidP="00BA43DC">
      <w:pPr>
        <w:spacing w:after="0" w:line="312" w:lineRule="auto"/>
        <w:ind w:firstLine="360"/>
        <w:jc w:val="both"/>
        <w:rPr>
          <w:rFonts w:ascii="Verdana" w:hAnsi="Verdana"/>
          <w:sz w:val="20"/>
          <w:szCs w:val="20"/>
        </w:rPr>
      </w:pPr>
      <w:r w:rsidRPr="00BE536E">
        <w:rPr>
          <w:rFonts w:ascii="Verdana" w:hAnsi="Verdana"/>
          <w:sz w:val="20"/>
          <w:szCs w:val="20"/>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27CBFEAA" w14:textId="77777777" w:rsidR="00BA43DC" w:rsidRPr="00BE536E" w:rsidRDefault="00BA43DC" w:rsidP="00BA43DC">
      <w:pPr>
        <w:spacing w:after="0" w:line="312" w:lineRule="auto"/>
        <w:ind w:left="360"/>
        <w:jc w:val="both"/>
        <w:rPr>
          <w:rFonts w:ascii="Verdana" w:hAnsi="Verdana"/>
          <w:sz w:val="20"/>
          <w:szCs w:val="20"/>
        </w:rPr>
      </w:pPr>
      <w:r w:rsidRPr="00BE536E">
        <w:rPr>
          <w:rFonts w:ascii="Verdana" w:hAnsi="Verdana"/>
          <w:sz w:val="20"/>
          <w:szCs w:val="20"/>
        </w:rPr>
        <w:t>В расчете ставки дисконтирования могут быть использованы:</w:t>
      </w:r>
    </w:p>
    <w:p w14:paraId="57F58F42" w14:textId="77777777" w:rsidR="00BA43DC" w:rsidRPr="00BE536E" w:rsidRDefault="00BA43DC" w:rsidP="00C65E98">
      <w:pPr>
        <w:numPr>
          <w:ilvl w:val="1"/>
          <w:numId w:val="98"/>
        </w:numPr>
        <w:spacing w:after="0" w:line="312" w:lineRule="auto"/>
        <w:jc w:val="both"/>
        <w:rPr>
          <w:rFonts w:ascii="Verdana" w:hAnsi="Verdana"/>
          <w:sz w:val="20"/>
          <w:szCs w:val="20"/>
        </w:rPr>
      </w:pPr>
      <w:r w:rsidRPr="00BE536E">
        <w:rPr>
          <w:rFonts w:ascii="Verdana" w:hAnsi="Verdana"/>
          <w:sz w:val="20"/>
          <w:szCs w:val="20"/>
        </w:rPr>
        <w:t>экспертное значение кредитного спреда</w:t>
      </w:r>
    </w:p>
    <w:p w14:paraId="0285B19B" w14:textId="77777777" w:rsidR="00BA43DC" w:rsidRPr="00BE536E" w:rsidRDefault="00BA43DC" w:rsidP="00C65E98">
      <w:pPr>
        <w:numPr>
          <w:ilvl w:val="1"/>
          <w:numId w:val="98"/>
        </w:numPr>
        <w:spacing w:after="0" w:line="312" w:lineRule="auto"/>
        <w:jc w:val="both"/>
        <w:rPr>
          <w:rFonts w:ascii="Verdana" w:hAnsi="Verdana"/>
          <w:sz w:val="20"/>
          <w:szCs w:val="20"/>
        </w:rPr>
      </w:pPr>
      <w:r w:rsidRPr="00BE536E">
        <w:rPr>
          <w:rFonts w:ascii="Verdana" w:hAnsi="Verdana"/>
          <w:sz w:val="20"/>
          <w:szCs w:val="20"/>
        </w:rPr>
        <w:t>медианное значение из диапазона кредитных спредов, определенное для рейтинговой группы долговой ценной бумаги в соответствии с Приложением В – если не задано экспертной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5DFB4233" w14:textId="77777777" w:rsidR="00BA43DC" w:rsidRPr="00BE536E" w:rsidRDefault="00BA43DC" w:rsidP="00C65E98">
      <w:pPr>
        <w:numPr>
          <w:ilvl w:val="1"/>
          <w:numId w:val="98"/>
        </w:numPr>
        <w:spacing w:after="0" w:line="312" w:lineRule="auto"/>
        <w:jc w:val="both"/>
        <w:rPr>
          <w:rFonts w:ascii="Verdana" w:hAnsi="Verdana"/>
          <w:sz w:val="20"/>
          <w:szCs w:val="20"/>
        </w:rPr>
      </w:pPr>
      <w:r w:rsidRPr="00BE536E">
        <w:rPr>
          <w:rFonts w:ascii="Verdana" w:hAnsi="Verdana"/>
          <w:sz w:val="20"/>
          <w:szCs w:val="20"/>
        </w:rPr>
        <w:t>Для государственных ценных бумаг (только для федеральных ценных бумаг) медианное значение кредитного спреда принимается равным 0.</w:t>
      </w:r>
    </w:p>
    <w:p w14:paraId="0B2795E5" w14:textId="77777777" w:rsidR="00BA43DC" w:rsidRPr="00BE536E" w:rsidRDefault="00BA43DC" w:rsidP="00BA43DC">
      <w:pPr>
        <w:spacing w:after="0" w:line="312" w:lineRule="auto"/>
        <w:ind w:left="708" w:firstLine="372"/>
        <w:jc w:val="both"/>
        <w:rPr>
          <w:rFonts w:ascii="Verdana" w:hAnsi="Verdana"/>
          <w:sz w:val="20"/>
          <w:szCs w:val="20"/>
        </w:rPr>
      </w:pPr>
    </w:p>
    <w:p w14:paraId="08AE23DF"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1BA2E5E6"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535A71C2" w14:textId="77777777" w:rsidR="00BA43DC" w:rsidRPr="00BE536E" w:rsidRDefault="00BA43DC" w:rsidP="00BA43DC">
      <w:pPr>
        <w:spacing w:after="0" w:line="312" w:lineRule="auto"/>
        <w:ind w:left="567"/>
        <w:jc w:val="both"/>
        <w:rPr>
          <w:rFonts w:ascii="Verdana" w:hAnsi="Verdana"/>
          <w:sz w:val="20"/>
          <w:szCs w:val="20"/>
        </w:rPr>
      </w:pPr>
    </w:p>
    <w:p w14:paraId="4FCB0B13" w14:textId="77777777" w:rsidR="00BA43DC" w:rsidRPr="00BE536E" w:rsidRDefault="00BA43DC" w:rsidP="00BA43DC">
      <w:pPr>
        <w:spacing w:after="0" w:line="312" w:lineRule="auto"/>
        <w:jc w:val="both"/>
        <w:rPr>
          <w:rFonts w:ascii="Verdana" w:hAnsi="Verdana"/>
          <w:sz w:val="20"/>
          <w:szCs w:val="20"/>
        </w:rPr>
      </w:pPr>
    </w:p>
    <w:p w14:paraId="3B74AB73" w14:textId="77777777" w:rsidR="00BA43DC" w:rsidRPr="00BE536E" w:rsidRDefault="00BA43DC" w:rsidP="00BA43DC">
      <w:pPr>
        <w:jc w:val="center"/>
        <w:rPr>
          <w:rFonts w:ascii="Verdana" w:hAnsi="Verdana"/>
          <w:sz w:val="20"/>
          <w:szCs w:val="20"/>
        </w:rPr>
      </w:pPr>
      <w:bookmarkStart w:id="38" w:name="_Toc27398199"/>
      <w:r w:rsidRPr="00BE536E">
        <w:rPr>
          <w:rFonts w:ascii="Verdana" w:hAnsi="Verdana"/>
          <w:b/>
          <w:sz w:val="20"/>
          <w:szCs w:val="20"/>
        </w:rPr>
        <w:t>ПРИЛОЖЕНИЕ №В.</w:t>
      </w:r>
      <w:bookmarkEnd w:id="38"/>
    </w:p>
    <w:p w14:paraId="05E22290" w14:textId="77777777" w:rsidR="00BA43DC" w:rsidRPr="00BE536E" w:rsidRDefault="00BA43DC" w:rsidP="00BA43DC">
      <w:pPr>
        <w:jc w:val="center"/>
        <w:rPr>
          <w:rFonts w:ascii="Verdana" w:hAnsi="Verdana"/>
          <w:b/>
          <w:sz w:val="20"/>
          <w:szCs w:val="20"/>
        </w:rPr>
      </w:pPr>
      <w:r w:rsidRPr="00BE536E">
        <w:rPr>
          <w:rFonts w:ascii="Verdana" w:hAnsi="Verdana"/>
          <w:b/>
          <w:sz w:val="20"/>
          <w:szCs w:val="20"/>
        </w:rPr>
        <w:t>РЕГЛАМЕНТ РАСЧЕТА КРЕДИТНОГО СПРЕДА ДЛЯ ДОЛГОВЫХ ИНСТРУМЕНТОВ</w:t>
      </w:r>
    </w:p>
    <w:p w14:paraId="4F54A23D"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В соответствии с настоящим регламентом кредитный спред рассчитывается для (далее именуется долговой инструмент):</w:t>
      </w:r>
    </w:p>
    <w:p w14:paraId="7CE0D346" w14:textId="77777777" w:rsidR="00BA43DC" w:rsidRPr="00BE536E" w:rsidRDefault="00BA43DC" w:rsidP="00C65E98">
      <w:pPr>
        <w:numPr>
          <w:ilvl w:val="0"/>
          <w:numId w:val="99"/>
        </w:numPr>
        <w:spacing w:after="0" w:line="312" w:lineRule="auto"/>
        <w:ind w:left="1134" w:hanging="425"/>
        <w:jc w:val="both"/>
        <w:rPr>
          <w:rFonts w:ascii="Verdana" w:hAnsi="Verdana"/>
          <w:sz w:val="20"/>
          <w:szCs w:val="20"/>
        </w:rPr>
      </w:pPr>
      <w:r w:rsidRPr="00BE536E">
        <w:rPr>
          <w:rFonts w:ascii="Verdana" w:hAnsi="Verdana"/>
          <w:sz w:val="20"/>
          <w:szCs w:val="20"/>
        </w:rPr>
        <w:t>долговой ценной бумаги, номинированной в рублях (за исключением государственных ценных бумаг РФ);</w:t>
      </w:r>
    </w:p>
    <w:p w14:paraId="581631D1"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Для целей расчета кредитного спреда осуществляется следующая последовательность действий в отношении долговой ценной бумаги:</w:t>
      </w:r>
    </w:p>
    <w:p w14:paraId="668215D6" w14:textId="77777777" w:rsidR="00BA43DC" w:rsidRPr="00BE536E" w:rsidRDefault="00BA43DC" w:rsidP="00C65E98">
      <w:pPr>
        <w:numPr>
          <w:ilvl w:val="0"/>
          <w:numId w:val="99"/>
        </w:numPr>
        <w:spacing w:after="0" w:line="312" w:lineRule="auto"/>
        <w:ind w:left="1134" w:hanging="425"/>
        <w:jc w:val="both"/>
        <w:rPr>
          <w:rFonts w:ascii="Verdana" w:hAnsi="Verdana"/>
          <w:sz w:val="20"/>
          <w:szCs w:val="20"/>
        </w:rPr>
      </w:pPr>
      <w:r w:rsidRPr="00BE536E">
        <w:rPr>
          <w:rFonts w:ascii="Verdana" w:hAnsi="Verdana"/>
          <w:sz w:val="20"/>
          <w:szCs w:val="20"/>
        </w:rPr>
        <w:lastRenderedPageBreak/>
        <w:t>в зависимости от наличия или отсутствия кредитного рейтинга у выпуска</w:t>
      </w:r>
      <w:r w:rsidRPr="00BE536E">
        <w:rPr>
          <w:rStyle w:val="ab"/>
          <w:rFonts w:ascii="Verdana" w:hAnsi="Verdana"/>
        </w:rPr>
        <w:footnoteReference w:id="39"/>
      </w:r>
      <w:r w:rsidRPr="00BE536E">
        <w:rPr>
          <w:rFonts w:ascii="Verdana" w:hAnsi="Verdana"/>
          <w:sz w:val="20"/>
          <w:szCs w:val="20"/>
        </w:rPr>
        <w:t xml:space="preserve"> (а в его отсутствии у эмитента или поручителя) долговой ценной бумаги, определяется принадлежность ценной бумаги к одной из четырех рейтинговых групп, предусмотренных данным Регламентом;</w:t>
      </w:r>
    </w:p>
    <w:p w14:paraId="278C96B3" w14:textId="77777777" w:rsidR="00BA43DC" w:rsidRPr="00BE536E" w:rsidRDefault="00BA43DC" w:rsidP="00C65E98">
      <w:pPr>
        <w:numPr>
          <w:ilvl w:val="0"/>
          <w:numId w:val="99"/>
        </w:numPr>
        <w:spacing w:after="0" w:line="312" w:lineRule="auto"/>
        <w:jc w:val="both"/>
        <w:rPr>
          <w:rFonts w:ascii="Verdana" w:hAnsi="Verdana"/>
          <w:sz w:val="20"/>
          <w:szCs w:val="20"/>
        </w:rPr>
      </w:pPr>
      <w:r w:rsidRPr="00BE536E">
        <w:rPr>
          <w:rFonts w:ascii="Verdana" w:hAnsi="Verdana"/>
          <w:sz w:val="20"/>
          <w:szCs w:val="20"/>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577E105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субординированность, на которую увеличиваются расчетные величины минимального, максимального и медианного значений кредитных спредов в случаях, предусмотренных настоящим Приложением. Премия за субординированность определяется с учетом доступной рыночной информации о спредах за субординированность сопоставимых выпусков или эмитентов.</w:t>
      </w:r>
    </w:p>
    <w:p w14:paraId="1A45C61B" w14:textId="77777777" w:rsidR="00BA43DC" w:rsidRPr="00BE536E" w:rsidRDefault="00BA43DC" w:rsidP="00BA43DC">
      <w:pPr>
        <w:spacing w:after="0" w:line="312" w:lineRule="auto"/>
        <w:ind w:firstLine="708"/>
        <w:jc w:val="both"/>
        <w:rPr>
          <w:rFonts w:ascii="Verdana" w:hAnsi="Verdana"/>
          <w:sz w:val="20"/>
          <w:szCs w:val="20"/>
        </w:rPr>
      </w:pPr>
    </w:p>
    <w:p w14:paraId="01CDADE3"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Рейтинговые группы</w:t>
      </w:r>
    </w:p>
    <w:p w14:paraId="4A949A2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целей определения кредитного спреда вводятся следующие рейтинговые группы:</w:t>
      </w:r>
    </w:p>
    <w:p w14:paraId="41EACF51"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w:t>
      </w:r>
      <w:r w:rsidRPr="00BE536E">
        <w:rPr>
          <w:rFonts w:ascii="Verdana" w:hAnsi="Verdana"/>
          <w:sz w:val="20"/>
          <w:szCs w:val="20"/>
        </w:rPr>
        <w:t xml:space="preserve"> – наивысший уровень кредитоспособности и степень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от ВВВ- (по шкале S&amp;P).</w:t>
      </w:r>
    </w:p>
    <w:p w14:paraId="68203EA6"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II</w:t>
      </w:r>
      <w:r w:rsidRPr="00BE536E">
        <w:rPr>
          <w:rFonts w:ascii="Verdana" w:hAnsi="Verdana"/>
          <w:sz w:val="20"/>
          <w:szCs w:val="20"/>
        </w:rPr>
        <w:t xml:space="preserve"> – высокий уровень кредитоспособности,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ВB- до ВB+ (по шкале S&amp;P).</w:t>
      </w:r>
    </w:p>
    <w:p w14:paraId="3810598C"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 xml:space="preserve">Рейтинговая группа </w:t>
      </w:r>
      <w:r w:rsidRPr="00BE536E">
        <w:rPr>
          <w:rFonts w:ascii="Verdana" w:hAnsi="Verdana"/>
          <w:b/>
          <w:sz w:val="20"/>
          <w:szCs w:val="20"/>
          <w:lang w:val="en-US"/>
        </w:rPr>
        <w:t>III</w:t>
      </w:r>
      <w:r w:rsidRPr="00BE536E">
        <w:rPr>
          <w:rFonts w:ascii="Verdana" w:hAnsi="Verdana"/>
          <w:sz w:val="20"/>
          <w:szCs w:val="20"/>
        </w:rPr>
        <w:t xml:space="preserve"> – умеренный уровень кредитоспособности, при этом присутствует высокая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w:t>
      </w:r>
      <w:r w:rsidRPr="00BE536E">
        <w:rPr>
          <w:rFonts w:ascii="Verdana" w:hAnsi="Verdana"/>
          <w:sz w:val="20"/>
          <w:szCs w:val="20"/>
          <w:lang w:val="en-US"/>
        </w:rPr>
        <w:t>B</w:t>
      </w:r>
      <w:r w:rsidRPr="00BE536E">
        <w:rPr>
          <w:rFonts w:ascii="Verdana" w:hAnsi="Verdana"/>
          <w:sz w:val="20"/>
          <w:szCs w:val="20"/>
        </w:rPr>
        <w:t xml:space="preserve">- до </w:t>
      </w:r>
      <w:r w:rsidRPr="00BE536E">
        <w:rPr>
          <w:rFonts w:ascii="Verdana" w:hAnsi="Verdana"/>
          <w:sz w:val="20"/>
          <w:szCs w:val="20"/>
          <w:lang w:val="en-US"/>
        </w:rPr>
        <w:t>B</w:t>
      </w:r>
      <w:r w:rsidRPr="00BE536E">
        <w:rPr>
          <w:rFonts w:ascii="Verdana" w:hAnsi="Verdana"/>
          <w:sz w:val="20"/>
          <w:szCs w:val="20"/>
        </w:rPr>
        <w:t xml:space="preserve">+ (по шкале </w:t>
      </w:r>
      <w:r w:rsidRPr="00BE536E">
        <w:rPr>
          <w:rFonts w:ascii="Verdana" w:hAnsi="Verdana"/>
          <w:sz w:val="20"/>
          <w:szCs w:val="20"/>
          <w:lang w:val="en-US"/>
        </w:rPr>
        <w:t>S</w:t>
      </w:r>
      <w:r w:rsidRPr="00BE536E">
        <w:rPr>
          <w:rFonts w:ascii="Verdana" w:hAnsi="Verdana"/>
          <w:sz w:val="20"/>
          <w:szCs w:val="20"/>
        </w:rPr>
        <w:t>&amp;</w:t>
      </w:r>
      <w:r w:rsidRPr="00BE536E">
        <w:rPr>
          <w:rFonts w:ascii="Verdana" w:hAnsi="Verdana"/>
          <w:sz w:val="20"/>
          <w:szCs w:val="20"/>
          <w:lang w:val="en-US"/>
        </w:rPr>
        <w:t>P</w:t>
      </w:r>
      <w:r w:rsidRPr="00BE536E">
        <w:rPr>
          <w:rFonts w:ascii="Verdana" w:hAnsi="Verdana"/>
          <w:sz w:val="20"/>
          <w:szCs w:val="20"/>
        </w:rPr>
        <w:t>).</w:t>
      </w:r>
    </w:p>
    <w:p w14:paraId="66481145"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w:t>
      </w:r>
      <w:r w:rsidRPr="00BE536E">
        <w:rPr>
          <w:rFonts w:ascii="Verdana" w:hAnsi="Verdana"/>
          <w:b/>
          <w:sz w:val="20"/>
          <w:szCs w:val="20"/>
          <w:lang w:val="en-US"/>
        </w:rPr>
        <w:t>V</w:t>
      </w:r>
      <w:r w:rsidRPr="00BE536E">
        <w:rPr>
          <w:rFonts w:ascii="Verdana" w:hAnsi="Verdana"/>
          <w:b/>
          <w:sz w:val="20"/>
          <w:szCs w:val="20"/>
        </w:rPr>
        <w:t>.</w:t>
      </w:r>
      <w:r w:rsidRPr="00BE536E">
        <w:rPr>
          <w:rFonts w:ascii="Verdana" w:hAnsi="Verdana"/>
          <w:sz w:val="20"/>
          <w:szCs w:val="20"/>
        </w:rPr>
        <w:t xml:space="preserve"> В указанную рейтинговую группу включаются долговые инструменты:</w:t>
      </w:r>
    </w:p>
    <w:p w14:paraId="75CB73DB" w14:textId="77777777" w:rsidR="00BA43DC" w:rsidRPr="00BE536E" w:rsidRDefault="00BA43DC" w:rsidP="00C65E98">
      <w:pPr>
        <w:numPr>
          <w:ilvl w:val="0"/>
          <w:numId w:val="101"/>
        </w:numPr>
        <w:spacing w:after="0" w:line="312" w:lineRule="auto"/>
        <w:ind w:left="1134" w:hanging="425"/>
        <w:jc w:val="both"/>
        <w:rPr>
          <w:rFonts w:ascii="Verdana" w:hAnsi="Verdana"/>
          <w:sz w:val="20"/>
          <w:szCs w:val="20"/>
        </w:rPr>
      </w:pPr>
      <w:r w:rsidRPr="00BE536E">
        <w:rPr>
          <w:rFonts w:ascii="Verdana" w:hAnsi="Verdana"/>
          <w:sz w:val="20"/>
          <w:szCs w:val="20"/>
        </w:rPr>
        <w:t>без рейтинга, присвоенного рейтинговыми агентствами, указанными в Таблице 1, или</w:t>
      </w:r>
    </w:p>
    <w:p w14:paraId="19289910" w14:textId="77777777" w:rsidR="00BA43DC" w:rsidRPr="00BE536E" w:rsidRDefault="00BA43DC" w:rsidP="00C65E98">
      <w:pPr>
        <w:numPr>
          <w:ilvl w:val="0"/>
          <w:numId w:val="101"/>
        </w:numPr>
        <w:spacing w:after="0" w:line="312" w:lineRule="auto"/>
        <w:ind w:left="1134" w:hanging="425"/>
        <w:jc w:val="both"/>
        <w:rPr>
          <w:rFonts w:ascii="Verdana" w:hAnsi="Verdana"/>
          <w:sz w:val="20"/>
          <w:szCs w:val="20"/>
        </w:rPr>
      </w:pPr>
      <w:r w:rsidRPr="00BE536E">
        <w:rPr>
          <w:rFonts w:ascii="Verdana" w:hAnsi="Verdana"/>
          <w:sz w:val="20"/>
          <w:szCs w:val="20"/>
        </w:rPr>
        <w:lastRenderedPageBreak/>
        <w:t>с рейтингом ниже B- (по шкале S&amp;P), присвоенным рейтинговым агентством, указанным в Таблице 1.</w:t>
      </w:r>
    </w:p>
    <w:p w14:paraId="4584C21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Рейтинговые группы могут быть пересмотрены при выполнении одного из следующих условий:</w:t>
      </w:r>
    </w:p>
    <w:p w14:paraId="1115FC6A" w14:textId="77777777" w:rsidR="00BA43DC" w:rsidRPr="00BE536E" w:rsidRDefault="00BA43DC" w:rsidP="00C65E98">
      <w:pPr>
        <w:numPr>
          <w:ilvl w:val="0"/>
          <w:numId w:val="102"/>
        </w:numPr>
        <w:spacing w:after="0" w:line="312" w:lineRule="auto"/>
        <w:jc w:val="both"/>
        <w:rPr>
          <w:rFonts w:ascii="Verdana" w:hAnsi="Verdana"/>
          <w:sz w:val="20"/>
          <w:szCs w:val="20"/>
        </w:rPr>
      </w:pPr>
      <w:r w:rsidRPr="00BE536E">
        <w:rPr>
          <w:rFonts w:ascii="Verdana" w:hAnsi="Verdana"/>
          <w:sz w:val="20"/>
          <w:szCs w:val="20"/>
        </w:rPr>
        <w:t>внесение изменений в методику расчета и состав индексов Московской биржи;</w:t>
      </w:r>
    </w:p>
    <w:p w14:paraId="13813A1D" w14:textId="77777777" w:rsidR="00BA43DC" w:rsidRPr="00BE536E" w:rsidRDefault="00BA43DC" w:rsidP="00C65E98">
      <w:pPr>
        <w:numPr>
          <w:ilvl w:val="0"/>
          <w:numId w:val="102"/>
        </w:numPr>
        <w:spacing w:after="0" w:line="312" w:lineRule="auto"/>
        <w:jc w:val="both"/>
        <w:rPr>
          <w:rFonts w:ascii="Verdana" w:hAnsi="Verdana"/>
          <w:sz w:val="20"/>
          <w:szCs w:val="20"/>
        </w:rPr>
      </w:pPr>
      <w:r w:rsidRPr="00BE536E">
        <w:rPr>
          <w:rFonts w:ascii="Verdana" w:hAnsi="Verdana"/>
          <w:sz w:val="20"/>
          <w:szCs w:val="20"/>
        </w:rPr>
        <w:t>изменение суверенного рейтинга РФ агентствами S&amp;P, Moody’s, Fitch;</w:t>
      </w:r>
    </w:p>
    <w:p w14:paraId="5F9F2893" w14:textId="77777777" w:rsidR="00BA43DC" w:rsidRPr="00BE536E" w:rsidRDefault="00BA43DC" w:rsidP="00C65E98">
      <w:pPr>
        <w:numPr>
          <w:ilvl w:val="0"/>
          <w:numId w:val="102"/>
        </w:numPr>
        <w:spacing w:after="0" w:line="312" w:lineRule="auto"/>
        <w:jc w:val="both"/>
        <w:rPr>
          <w:rFonts w:ascii="Verdana" w:hAnsi="Verdana"/>
          <w:sz w:val="20"/>
          <w:szCs w:val="20"/>
        </w:rPr>
      </w:pPr>
      <w:r w:rsidRPr="00BE536E">
        <w:rPr>
          <w:rFonts w:ascii="Verdana" w:hAnsi="Verdana"/>
          <w:sz w:val="20"/>
          <w:szCs w:val="20"/>
        </w:rPr>
        <w:t>прочие изменения на рынке, признанные существенными для целей определения рейтинговых групп.</w:t>
      </w:r>
    </w:p>
    <w:p w14:paraId="77E47886"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Проверка условий для пересмотра рейтинговых групп проводится ежеквартально.</w:t>
      </w:r>
    </w:p>
    <w:p w14:paraId="12F0A6D1" w14:textId="77777777" w:rsidR="00BA43DC" w:rsidRPr="00BE536E" w:rsidRDefault="00BA43DC" w:rsidP="00BA43DC">
      <w:pPr>
        <w:spacing w:line="312" w:lineRule="auto"/>
        <w:contextualSpacing/>
        <w:jc w:val="both"/>
        <w:rPr>
          <w:rFonts w:ascii="Verdana" w:hAnsi="Verdana"/>
          <w:sz w:val="20"/>
          <w:szCs w:val="20"/>
        </w:rPr>
      </w:pPr>
    </w:p>
    <w:p w14:paraId="353C5666" w14:textId="77777777" w:rsidR="00BA43DC" w:rsidRPr="00BE536E" w:rsidRDefault="00BA43DC" w:rsidP="00BA43DC">
      <w:pPr>
        <w:spacing w:line="312" w:lineRule="auto"/>
        <w:contextualSpacing/>
        <w:jc w:val="both"/>
        <w:rPr>
          <w:rFonts w:ascii="Verdana" w:hAnsi="Verdana"/>
          <w:sz w:val="20"/>
          <w:szCs w:val="20"/>
        </w:rPr>
      </w:pPr>
    </w:p>
    <w:p w14:paraId="66CB62EA" w14:textId="77777777" w:rsidR="00BA43DC" w:rsidRPr="00BE536E" w:rsidRDefault="00BA43DC" w:rsidP="00BA43DC">
      <w:pPr>
        <w:spacing w:line="312" w:lineRule="auto"/>
        <w:contextualSpacing/>
        <w:jc w:val="both"/>
        <w:rPr>
          <w:rFonts w:ascii="Verdana" w:hAnsi="Verdana"/>
          <w:sz w:val="20"/>
          <w:szCs w:val="20"/>
        </w:rPr>
      </w:pPr>
    </w:p>
    <w:p w14:paraId="239E9F60"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Порядок определения принадлежности долгового инструмента к рейтинговой группе</w:t>
      </w:r>
    </w:p>
    <w:p w14:paraId="1754DCBA"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2DA47D8D" w14:textId="77777777" w:rsidR="00BA43DC" w:rsidRPr="00BE536E" w:rsidRDefault="00BA43DC" w:rsidP="00BA43DC">
      <w:pPr>
        <w:spacing w:line="312" w:lineRule="auto"/>
        <w:contextualSpacing/>
        <w:jc w:val="both"/>
        <w:rPr>
          <w:rFonts w:ascii="Verdana" w:hAnsi="Verdana"/>
          <w:b/>
          <w:sz w:val="20"/>
          <w:szCs w:val="20"/>
        </w:rPr>
      </w:pPr>
    </w:p>
    <w:p w14:paraId="1A71439F" w14:textId="77777777" w:rsidR="00BA43DC" w:rsidRPr="00BE536E" w:rsidRDefault="00BA43DC" w:rsidP="00BA43DC">
      <w:pPr>
        <w:spacing w:after="0" w:line="312" w:lineRule="auto"/>
        <w:jc w:val="both"/>
        <w:rPr>
          <w:rFonts w:ascii="Verdana" w:hAnsi="Verdana"/>
          <w:b/>
          <w:bCs/>
          <w:sz w:val="20"/>
          <w:szCs w:val="20"/>
        </w:rPr>
      </w:pPr>
      <w:r w:rsidRPr="00BE536E">
        <w:rPr>
          <w:rFonts w:ascii="Verdana" w:hAnsi="Verdana"/>
          <w:b/>
          <w:sz w:val="20"/>
          <w:szCs w:val="20"/>
        </w:rPr>
        <w:t xml:space="preserve">Таблица 1. </w:t>
      </w:r>
      <w:r w:rsidRPr="00BE536E">
        <w:rPr>
          <w:rFonts w:ascii="Verdana" w:hAnsi="Verdana"/>
          <w:b/>
          <w:bCs/>
          <w:sz w:val="20"/>
          <w:szCs w:val="20"/>
        </w:rPr>
        <w:t>Сопоставление шкал рейтинговых агентств</w:t>
      </w:r>
    </w:p>
    <w:tbl>
      <w:tblPr>
        <w:tblW w:w="5000" w:type="pct"/>
        <w:jc w:val="center"/>
        <w:tblLook w:val="04A0" w:firstRow="1" w:lastRow="0" w:firstColumn="1" w:lastColumn="0" w:noHBand="0" w:noVBand="1"/>
      </w:tblPr>
      <w:tblGrid>
        <w:gridCol w:w="1076"/>
        <w:gridCol w:w="979"/>
        <w:gridCol w:w="1781"/>
        <w:gridCol w:w="1781"/>
        <w:gridCol w:w="1781"/>
        <w:gridCol w:w="2412"/>
      </w:tblGrid>
      <w:tr w:rsidR="00BA43DC" w:rsidRPr="00BE536E" w14:paraId="259AD704" w14:textId="77777777" w:rsidTr="00BA43DC">
        <w:trPr>
          <w:trHeight w:val="345"/>
          <w:tblHeader/>
          <w:jc w:val="center"/>
        </w:trPr>
        <w:tc>
          <w:tcPr>
            <w:tcW w:w="723" w:type="pct"/>
            <w:vMerge w:val="restart"/>
            <w:tcBorders>
              <w:top w:val="single" w:sz="8" w:space="0" w:color="auto"/>
              <w:left w:val="single" w:sz="8" w:space="0" w:color="auto"/>
              <w:bottom w:val="single" w:sz="8" w:space="0" w:color="000000"/>
              <w:right w:val="single" w:sz="8" w:space="0" w:color="auto"/>
            </w:tcBorders>
            <w:vAlign w:val="center"/>
            <w:hideMark/>
          </w:tcPr>
          <w:p w14:paraId="063BE37C"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АКРА</w:t>
            </w:r>
          </w:p>
        </w:tc>
        <w:tc>
          <w:tcPr>
            <w:tcW w:w="592" w:type="pct"/>
            <w:vMerge w:val="restart"/>
            <w:tcBorders>
              <w:top w:val="single" w:sz="8" w:space="0" w:color="auto"/>
              <w:left w:val="single" w:sz="8" w:space="0" w:color="auto"/>
              <w:bottom w:val="single" w:sz="8" w:space="0" w:color="000000"/>
              <w:right w:val="single" w:sz="8" w:space="0" w:color="auto"/>
            </w:tcBorders>
            <w:vAlign w:val="center"/>
            <w:hideMark/>
          </w:tcPr>
          <w:p w14:paraId="4292D2C8"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Эксперт РА</w:t>
            </w:r>
          </w:p>
        </w:tc>
        <w:tc>
          <w:tcPr>
            <w:tcW w:w="963" w:type="pct"/>
            <w:tcBorders>
              <w:top w:val="single" w:sz="8" w:space="0" w:color="auto"/>
              <w:left w:val="nil"/>
              <w:bottom w:val="single" w:sz="8" w:space="0" w:color="auto"/>
              <w:right w:val="single" w:sz="8" w:space="0" w:color="auto"/>
            </w:tcBorders>
            <w:noWrap/>
            <w:vAlign w:val="center"/>
            <w:hideMark/>
          </w:tcPr>
          <w:p w14:paraId="15AD081E"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Moody`s</w:t>
            </w:r>
          </w:p>
        </w:tc>
        <w:tc>
          <w:tcPr>
            <w:tcW w:w="963" w:type="pct"/>
            <w:tcBorders>
              <w:top w:val="single" w:sz="8" w:space="0" w:color="auto"/>
              <w:left w:val="nil"/>
              <w:bottom w:val="single" w:sz="8" w:space="0" w:color="auto"/>
              <w:right w:val="nil"/>
            </w:tcBorders>
            <w:vAlign w:val="center"/>
            <w:hideMark/>
          </w:tcPr>
          <w:p w14:paraId="2A1D28FD"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S&amp;P</w:t>
            </w:r>
          </w:p>
        </w:tc>
        <w:tc>
          <w:tcPr>
            <w:tcW w:w="962" w:type="pct"/>
            <w:tcBorders>
              <w:top w:val="single" w:sz="8" w:space="0" w:color="auto"/>
              <w:left w:val="single" w:sz="8" w:space="0" w:color="auto"/>
              <w:bottom w:val="single" w:sz="8" w:space="0" w:color="auto"/>
              <w:right w:val="single" w:sz="8" w:space="0" w:color="auto"/>
            </w:tcBorders>
            <w:noWrap/>
            <w:vAlign w:val="center"/>
            <w:hideMark/>
          </w:tcPr>
          <w:p w14:paraId="3BBA2D54"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Fitch</w:t>
            </w:r>
          </w:p>
        </w:tc>
        <w:tc>
          <w:tcPr>
            <w:tcW w:w="797" w:type="pct"/>
            <w:vMerge w:val="restart"/>
            <w:tcBorders>
              <w:top w:val="single" w:sz="8" w:space="0" w:color="auto"/>
              <w:left w:val="single" w:sz="8" w:space="0" w:color="auto"/>
              <w:bottom w:val="single" w:sz="8" w:space="0" w:color="000000"/>
              <w:right w:val="single" w:sz="8" w:space="0" w:color="auto"/>
            </w:tcBorders>
            <w:noWrap/>
            <w:vAlign w:val="center"/>
            <w:hideMark/>
          </w:tcPr>
          <w:p w14:paraId="7069CAED"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w:t>
            </w:r>
          </w:p>
        </w:tc>
      </w:tr>
      <w:tr w:rsidR="00BA43DC" w:rsidRPr="00BE536E" w14:paraId="62CDC890" w14:textId="77777777" w:rsidTr="00BA43DC">
        <w:trPr>
          <w:trHeight w:val="345"/>
          <w:tblHeader/>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037841A" w14:textId="77777777" w:rsidR="00BA43DC" w:rsidRPr="00BE536E" w:rsidRDefault="00BA43DC">
            <w:pPr>
              <w:spacing w:after="0" w:line="240" w:lineRule="auto"/>
              <w:rPr>
                <w:rFonts w:ascii="Verdana" w:hAnsi="Verdana"/>
                <w:b/>
                <w:bCs/>
                <w:color w:val="000000"/>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CD3B682" w14:textId="77777777" w:rsidR="00BA43DC" w:rsidRPr="00BE536E" w:rsidRDefault="00BA43DC">
            <w:pPr>
              <w:spacing w:after="0" w:line="240" w:lineRule="auto"/>
              <w:rPr>
                <w:rFonts w:ascii="Verdana" w:hAnsi="Verdana"/>
                <w:b/>
                <w:bCs/>
                <w:color w:val="000000"/>
                <w:sz w:val="20"/>
                <w:szCs w:val="20"/>
              </w:rPr>
            </w:pPr>
          </w:p>
        </w:tc>
        <w:tc>
          <w:tcPr>
            <w:tcW w:w="963" w:type="pct"/>
            <w:tcBorders>
              <w:top w:val="nil"/>
              <w:left w:val="nil"/>
              <w:bottom w:val="single" w:sz="8" w:space="0" w:color="auto"/>
              <w:right w:val="single" w:sz="8" w:space="0" w:color="auto"/>
            </w:tcBorders>
            <w:vAlign w:val="center"/>
            <w:hideMark/>
          </w:tcPr>
          <w:p w14:paraId="510D63A1"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963" w:type="pct"/>
            <w:tcBorders>
              <w:top w:val="nil"/>
              <w:left w:val="nil"/>
              <w:bottom w:val="single" w:sz="8" w:space="0" w:color="auto"/>
              <w:right w:val="single" w:sz="8" w:space="0" w:color="auto"/>
            </w:tcBorders>
            <w:vAlign w:val="center"/>
            <w:hideMark/>
          </w:tcPr>
          <w:p w14:paraId="09B3FF7E"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962" w:type="pct"/>
            <w:tcBorders>
              <w:top w:val="nil"/>
              <w:left w:val="nil"/>
              <w:bottom w:val="single" w:sz="8" w:space="0" w:color="auto"/>
              <w:right w:val="single" w:sz="8" w:space="0" w:color="auto"/>
            </w:tcBorders>
            <w:vAlign w:val="center"/>
            <w:hideMark/>
          </w:tcPr>
          <w:p w14:paraId="595D3CBE"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8F03929" w14:textId="77777777" w:rsidR="00BA43DC" w:rsidRPr="00BE536E" w:rsidRDefault="00BA43DC">
            <w:pPr>
              <w:spacing w:after="0" w:line="240" w:lineRule="auto"/>
              <w:rPr>
                <w:rFonts w:ascii="Verdana" w:hAnsi="Verdana"/>
                <w:b/>
                <w:bCs/>
                <w:color w:val="000000"/>
                <w:sz w:val="20"/>
                <w:szCs w:val="20"/>
              </w:rPr>
            </w:pPr>
          </w:p>
        </w:tc>
      </w:tr>
      <w:tr w:rsidR="00BA43DC" w:rsidRPr="00BE536E" w14:paraId="6E0484A9" w14:textId="77777777" w:rsidTr="00BA43DC">
        <w:trPr>
          <w:trHeight w:val="345"/>
          <w:jc w:val="center"/>
        </w:trPr>
        <w:tc>
          <w:tcPr>
            <w:tcW w:w="723" w:type="pct"/>
            <w:vMerge w:val="restart"/>
            <w:tcBorders>
              <w:top w:val="nil"/>
              <w:left w:val="single" w:sz="8" w:space="0" w:color="auto"/>
              <w:bottom w:val="single" w:sz="8" w:space="0" w:color="auto"/>
              <w:right w:val="single" w:sz="8" w:space="0" w:color="auto"/>
            </w:tcBorders>
            <w:vAlign w:val="center"/>
            <w:hideMark/>
          </w:tcPr>
          <w:p w14:paraId="0B94210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AAA(RU)</w:t>
            </w:r>
          </w:p>
        </w:tc>
        <w:tc>
          <w:tcPr>
            <w:tcW w:w="592" w:type="pct"/>
            <w:vMerge w:val="restart"/>
            <w:tcBorders>
              <w:top w:val="nil"/>
              <w:left w:val="nil"/>
              <w:bottom w:val="single" w:sz="8" w:space="0" w:color="auto"/>
              <w:right w:val="single" w:sz="8" w:space="0" w:color="auto"/>
            </w:tcBorders>
            <w:vAlign w:val="center"/>
            <w:hideMark/>
          </w:tcPr>
          <w:p w14:paraId="4CC37516"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ruAAA</w:t>
            </w:r>
          </w:p>
        </w:tc>
        <w:tc>
          <w:tcPr>
            <w:tcW w:w="963" w:type="pct"/>
            <w:tcBorders>
              <w:top w:val="nil"/>
              <w:left w:val="nil"/>
              <w:bottom w:val="single" w:sz="8" w:space="0" w:color="auto"/>
              <w:right w:val="single" w:sz="8" w:space="0" w:color="auto"/>
            </w:tcBorders>
            <w:noWrap/>
            <w:vAlign w:val="center"/>
            <w:hideMark/>
          </w:tcPr>
          <w:p w14:paraId="016FB6A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Ваа1</w:t>
            </w:r>
          </w:p>
        </w:tc>
        <w:tc>
          <w:tcPr>
            <w:tcW w:w="963" w:type="pct"/>
            <w:tcBorders>
              <w:top w:val="nil"/>
              <w:left w:val="nil"/>
              <w:bottom w:val="single" w:sz="8" w:space="0" w:color="auto"/>
              <w:right w:val="single" w:sz="8" w:space="0" w:color="auto"/>
            </w:tcBorders>
            <w:vAlign w:val="center"/>
            <w:hideMark/>
          </w:tcPr>
          <w:p w14:paraId="35BE8FC4"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6A9E120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797" w:type="pct"/>
            <w:vMerge w:val="restart"/>
            <w:tcBorders>
              <w:top w:val="nil"/>
              <w:left w:val="single" w:sz="8" w:space="0" w:color="auto"/>
              <w:bottom w:val="single" w:sz="8" w:space="0" w:color="000000"/>
              <w:right w:val="single" w:sz="8" w:space="0" w:color="auto"/>
            </w:tcBorders>
            <w:noWrap/>
            <w:vAlign w:val="center"/>
            <w:hideMark/>
          </w:tcPr>
          <w:p w14:paraId="4D270C02"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w:t>
            </w:r>
          </w:p>
        </w:tc>
      </w:tr>
      <w:tr w:rsidR="00BA43DC" w:rsidRPr="00BE536E" w14:paraId="0C9D11F7"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3E6242BA" w14:textId="77777777" w:rsidR="00BA43DC" w:rsidRPr="00BE536E"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5AA6B2CF" w14:textId="77777777" w:rsidR="00BA43DC" w:rsidRPr="00BE536E"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482695D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Ваа2</w:t>
            </w:r>
          </w:p>
        </w:tc>
        <w:tc>
          <w:tcPr>
            <w:tcW w:w="963" w:type="pct"/>
            <w:tcBorders>
              <w:top w:val="nil"/>
              <w:left w:val="nil"/>
              <w:bottom w:val="single" w:sz="8" w:space="0" w:color="auto"/>
              <w:right w:val="single" w:sz="8" w:space="0" w:color="auto"/>
            </w:tcBorders>
            <w:vAlign w:val="center"/>
            <w:hideMark/>
          </w:tcPr>
          <w:p w14:paraId="0B4FA03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08C1430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79354B77" w14:textId="77777777" w:rsidR="00BA43DC" w:rsidRPr="00BE536E" w:rsidRDefault="00BA43DC">
            <w:pPr>
              <w:spacing w:after="0" w:line="240" w:lineRule="auto"/>
              <w:rPr>
                <w:rFonts w:ascii="Verdana" w:hAnsi="Verdana"/>
                <w:b/>
                <w:bCs/>
                <w:color w:val="000000"/>
                <w:sz w:val="20"/>
                <w:szCs w:val="20"/>
              </w:rPr>
            </w:pPr>
          </w:p>
        </w:tc>
      </w:tr>
      <w:tr w:rsidR="00BA43DC" w:rsidRPr="00BE536E" w14:paraId="1C614062"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00C6DC6B" w14:textId="77777777" w:rsidR="00BA43DC" w:rsidRPr="00BE536E"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6802A460" w14:textId="77777777" w:rsidR="00BA43DC" w:rsidRPr="00BE536E"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4868D6DC"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Ваа3</w:t>
            </w:r>
          </w:p>
        </w:tc>
        <w:tc>
          <w:tcPr>
            <w:tcW w:w="963" w:type="pct"/>
            <w:tcBorders>
              <w:top w:val="nil"/>
              <w:left w:val="nil"/>
              <w:bottom w:val="single" w:sz="8" w:space="0" w:color="auto"/>
              <w:right w:val="single" w:sz="8" w:space="0" w:color="auto"/>
            </w:tcBorders>
            <w:vAlign w:val="center"/>
            <w:hideMark/>
          </w:tcPr>
          <w:p w14:paraId="79078F02"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ВВВ-</w:t>
            </w:r>
          </w:p>
        </w:tc>
        <w:tc>
          <w:tcPr>
            <w:tcW w:w="962" w:type="pct"/>
            <w:tcBorders>
              <w:top w:val="nil"/>
              <w:left w:val="nil"/>
              <w:bottom w:val="single" w:sz="8" w:space="0" w:color="auto"/>
              <w:right w:val="single" w:sz="8" w:space="0" w:color="auto"/>
            </w:tcBorders>
            <w:noWrap/>
            <w:vAlign w:val="center"/>
            <w:hideMark/>
          </w:tcPr>
          <w:p w14:paraId="32063ECE"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34A44113" w14:textId="77777777" w:rsidR="00BA43DC" w:rsidRPr="00BE536E" w:rsidRDefault="00BA43DC">
            <w:pPr>
              <w:spacing w:after="0" w:line="240" w:lineRule="auto"/>
              <w:rPr>
                <w:rFonts w:ascii="Verdana" w:hAnsi="Verdana"/>
                <w:b/>
                <w:bCs/>
                <w:color w:val="000000"/>
                <w:sz w:val="20"/>
                <w:szCs w:val="20"/>
              </w:rPr>
            </w:pPr>
          </w:p>
        </w:tc>
      </w:tr>
      <w:tr w:rsidR="00BA43DC" w:rsidRPr="00BE536E" w14:paraId="1B30365D"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9EFB835"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AA+(RU), AA(RU),</w:t>
            </w:r>
          </w:p>
          <w:p w14:paraId="5C7AA377"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AA-(RU)</w:t>
            </w:r>
          </w:p>
        </w:tc>
        <w:tc>
          <w:tcPr>
            <w:tcW w:w="592" w:type="pct"/>
            <w:tcBorders>
              <w:top w:val="nil"/>
              <w:left w:val="nil"/>
              <w:bottom w:val="single" w:sz="8" w:space="0" w:color="auto"/>
              <w:right w:val="single" w:sz="8" w:space="0" w:color="auto"/>
            </w:tcBorders>
            <w:vAlign w:val="center"/>
            <w:hideMark/>
          </w:tcPr>
          <w:p w14:paraId="67DE00BE"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 ruAA</w:t>
            </w:r>
          </w:p>
        </w:tc>
        <w:tc>
          <w:tcPr>
            <w:tcW w:w="963" w:type="pct"/>
            <w:tcBorders>
              <w:top w:val="nil"/>
              <w:left w:val="nil"/>
              <w:bottom w:val="single" w:sz="8" w:space="0" w:color="auto"/>
              <w:right w:val="single" w:sz="8" w:space="0" w:color="auto"/>
            </w:tcBorders>
            <w:noWrap/>
            <w:vAlign w:val="center"/>
            <w:hideMark/>
          </w:tcPr>
          <w:p w14:paraId="4ACF642C"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Ва1</w:t>
            </w:r>
          </w:p>
        </w:tc>
        <w:tc>
          <w:tcPr>
            <w:tcW w:w="963" w:type="pct"/>
            <w:tcBorders>
              <w:top w:val="nil"/>
              <w:left w:val="nil"/>
              <w:bottom w:val="single" w:sz="8" w:space="0" w:color="auto"/>
              <w:right w:val="single" w:sz="8" w:space="0" w:color="auto"/>
            </w:tcBorders>
            <w:vAlign w:val="center"/>
            <w:hideMark/>
          </w:tcPr>
          <w:p w14:paraId="1142BC16"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w:t>
            </w:r>
          </w:p>
        </w:tc>
        <w:tc>
          <w:tcPr>
            <w:tcW w:w="962" w:type="pct"/>
            <w:tcBorders>
              <w:top w:val="nil"/>
              <w:left w:val="nil"/>
              <w:bottom w:val="single" w:sz="8" w:space="0" w:color="auto"/>
              <w:right w:val="single" w:sz="8" w:space="0" w:color="auto"/>
            </w:tcBorders>
            <w:noWrap/>
            <w:vAlign w:val="center"/>
            <w:hideMark/>
          </w:tcPr>
          <w:p w14:paraId="48365223"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w:t>
            </w:r>
          </w:p>
        </w:tc>
        <w:tc>
          <w:tcPr>
            <w:tcW w:w="797" w:type="pct"/>
            <w:vMerge w:val="restart"/>
            <w:tcBorders>
              <w:top w:val="nil"/>
              <w:left w:val="single" w:sz="8" w:space="0" w:color="auto"/>
              <w:bottom w:val="single" w:sz="8" w:space="0" w:color="000000"/>
              <w:right w:val="single" w:sz="8" w:space="0" w:color="auto"/>
            </w:tcBorders>
            <w:vAlign w:val="center"/>
            <w:hideMark/>
          </w:tcPr>
          <w:p w14:paraId="66F9E0C1"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II</w:t>
            </w:r>
          </w:p>
        </w:tc>
      </w:tr>
      <w:tr w:rsidR="00BA43DC" w:rsidRPr="00BE536E" w14:paraId="35056474"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23A256FE"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A+(RU), A(RU)</w:t>
            </w:r>
          </w:p>
        </w:tc>
        <w:tc>
          <w:tcPr>
            <w:tcW w:w="592" w:type="pct"/>
            <w:tcBorders>
              <w:top w:val="nil"/>
              <w:left w:val="nil"/>
              <w:bottom w:val="single" w:sz="8" w:space="0" w:color="auto"/>
              <w:right w:val="single" w:sz="8" w:space="0" w:color="auto"/>
            </w:tcBorders>
            <w:vAlign w:val="center"/>
            <w:hideMark/>
          </w:tcPr>
          <w:p w14:paraId="25F0138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 ruA+</w:t>
            </w:r>
          </w:p>
        </w:tc>
        <w:tc>
          <w:tcPr>
            <w:tcW w:w="963" w:type="pct"/>
            <w:tcBorders>
              <w:top w:val="nil"/>
              <w:left w:val="nil"/>
              <w:bottom w:val="single" w:sz="8" w:space="0" w:color="auto"/>
              <w:right w:val="single" w:sz="8" w:space="0" w:color="auto"/>
            </w:tcBorders>
            <w:noWrap/>
            <w:vAlign w:val="center"/>
            <w:hideMark/>
          </w:tcPr>
          <w:p w14:paraId="062935C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Ва2</w:t>
            </w:r>
          </w:p>
        </w:tc>
        <w:tc>
          <w:tcPr>
            <w:tcW w:w="963" w:type="pct"/>
            <w:tcBorders>
              <w:top w:val="nil"/>
              <w:left w:val="nil"/>
              <w:bottom w:val="single" w:sz="8" w:space="0" w:color="auto"/>
              <w:right w:val="single" w:sz="8" w:space="0" w:color="auto"/>
            </w:tcBorders>
            <w:vAlign w:val="center"/>
            <w:hideMark/>
          </w:tcPr>
          <w:p w14:paraId="7600B4B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962" w:type="pct"/>
            <w:tcBorders>
              <w:top w:val="nil"/>
              <w:left w:val="nil"/>
              <w:bottom w:val="single" w:sz="8" w:space="0" w:color="auto"/>
              <w:right w:val="single" w:sz="8" w:space="0" w:color="auto"/>
            </w:tcBorders>
            <w:noWrap/>
            <w:vAlign w:val="center"/>
            <w:hideMark/>
          </w:tcPr>
          <w:p w14:paraId="14218469"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64E15EF9" w14:textId="77777777" w:rsidR="00BA43DC" w:rsidRPr="00BE536E" w:rsidRDefault="00BA43DC">
            <w:pPr>
              <w:spacing w:after="0" w:line="240" w:lineRule="auto"/>
              <w:rPr>
                <w:rFonts w:ascii="Verdana" w:hAnsi="Verdana"/>
                <w:b/>
                <w:bCs/>
                <w:color w:val="000000"/>
                <w:sz w:val="20"/>
                <w:szCs w:val="20"/>
              </w:rPr>
            </w:pPr>
          </w:p>
        </w:tc>
      </w:tr>
      <w:tr w:rsidR="00BA43DC" w:rsidRPr="00BE536E" w14:paraId="089FEBF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2AEB827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A-(RU), BBB+(RU)</w:t>
            </w:r>
          </w:p>
        </w:tc>
        <w:tc>
          <w:tcPr>
            <w:tcW w:w="592" w:type="pct"/>
            <w:tcBorders>
              <w:top w:val="nil"/>
              <w:left w:val="nil"/>
              <w:bottom w:val="single" w:sz="8" w:space="0" w:color="auto"/>
              <w:right w:val="single" w:sz="8" w:space="0" w:color="auto"/>
            </w:tcBorders>
            <w:vAlign w:val="center"/>
            <w:hideMark/>
          </w:tcPr>
          <w:p w14:paraId="27F9F923"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 ruA-, ruBBB+</w:t>
            </w:r>
          </w:p>
        </w:tc>
        <w:tc>
          <w:tcPr>
            <w:tcW w:w="963" w:type="pct"/>
            <w:tcBorders>
              <w:top w:val="nil"/>
              <w:left w:val="nil"/>
              <w:bottom w:val="single" w:sz="8" w:space="0" w:color="auto"/>
              <w:right w:val="single" w:sz="8" w:space="0" w:color="auto"/>
            </w:tcBorders>
            <w:vAlign w:val="center"/>
            <w:hideMark/>
          </w:tcPr>
          <w:p w14:paraId="3BD773A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Ва3</w:t>
            </w:r>
          </w:p>
        </w:tc>
        <w:tc>
          <w:tcPr>
            <w:tcW w:w="963" w:type="pct"/>
            <w:tcBorders>
              <w:top w:val="nil"/>
              <w:left w:val="nil"/>
              <w:bottom w:val="single" w:sz="8" w:space="0" w:color="auto"/>
              <w:right w:val="single" w:sz="8" w:space="0" w:color="auto"/>
            </w:tcBorders>
            <w:vAlign w:val="center"/>
            <w:hideMark/>
          </w:tcPr>
          <w:p w14:paraId="537BBF0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962" w:type="pct"/>
            <w:tcBorders>
              <w:top w:val="nil"/>
              <w:left w:val="nil"/>
              <w:bottom w:val="single" w:sz="8" w:space="0" w:color="auto"/>
              <w:right w:val="single" w:sz="8" w:space="0" w:color="auto"/>
            </w:tcBorders>
            <w:vAlign w:val="center"/>
            <w:hideMark/>
          </w:tcPr>
          <w:p w14:paraId="4D5B693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46DF8937" w14:textId="77777777" w:rsidR="00BA43DC" w:rsidRPr="00BE536E" w:rsidRDefault="00BA43DC">
            <w:pPr>
              <w:spacing w:after="0" w:line="240" w:lineRule="auto"/>
              <w:rPr>
                <w:rFonts w:ascii="Verdana" w:hAnsi="Verdana"/>
                <w:b/>
                <w:bCs/>
                <w:color w:val="000000"/>
                <w:sz w:val="20"/>
                <w:szCs w:val="20"/>
              </w:rPr>
            </w:pPr>
          </w:p>
        </w:tc>
      </w:tr>
      <w:tr w:rsidR="00BA43DC" w:rsidRPr="00BE536E" w14:paraId="3383726A"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7A2BDBD5"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BBB(RU), BBB-(RU)</w:t>
            </w:r>
          </w:p>
        </w:tc>
        <w:tc>
          <w:tcPr>
            <w:tcW w:w="592" w:type="pct"/>
            <w:tcBorders>
              <w:top w:val="nil"/>
              <w:left w:val="nil"/>
              <w:bottom w:val="single" w:sz="8" w:space="0" w:color="auto"/>
              <w:right w:val="single" w:sz="8" w:space="0" w:color="auto"/>
            </w:tcBorders>
            <w:vAlign w:val="center"/>
            <w:hideMark/>
          </w:tcPr>
          <w:p w14:paraId="7F9D85A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ruBBB</w:t>
            </w:r>
          </w:p>
        </w:tc>
        <w:tc>
          <w:tcPr>
            <w:tcW w:w="963" w:type="pct"/>
            <w:tcBorders>
              <w:top w:val="nil"/>
              <w:left w:val="nil"/>
              <w:bottom w:val="single" w:sz="8" w:space="0" w:color="auto"/>
              <w:right w:val="single" w:sz="8" w:space="0" w:color="auto"/>
            </w:tcBorders>
            <w:vAlign w:val="center"/>
            <w:hideMark/>
          </w:tcPr>
          <w:p w14:paraId="591DE4BC"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В1</w:t>
            </w:r>
          </w:p>
        </w:tc>
        <w:tc>
          <w:tcPr>
            <w:tcW w:w="963" w:type="pct"/>
            <w:tcBorders>
              <w:top w:val="nil"/>
              <w:left w:val="nil"/>
              <w:bottom w:val="single" w:sz="8" w:space="0" w:color="auto"/>
              <w:right w:val="single" w:sz="8" w:space="0" w:color="auto"/>
            </w:tcBorders>
            <w:vAlign w:val="center"/>
            <w:hideMark/>
          </w:tcPr>
          <w:p w14:paraId="6ADCE4A0"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373BB04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797" w:type="pct"/>
            <w:vMerge w:val="restart"/>
            <w:tcBorders>
              <w:top w:val="nil"/>
              <w:left w:val="single" w:sz="8" w:space="0" w:color="auto"/>
              <w:bottom w:val="single" w:sz="8" w:space="0" w:color="000000"/>
              <w:right w:val="single" w:sz="8" w:space="0" w:color="auto"/>
            </w:tcBorders>
            <w:vAlign w:val="center"/>
            <w:hideMark/>
          </w:tcPr>
          <w:p w14:paraId="07E69233" w14:textId="77777777" w:rsidR="00BA43DC" w:rsidRPr="00BE536E" w:rsidRDefault="00BA43DC">
            <w:pPr>
              <w:tabs>
                <w:tab w:val="left" w:pos="567"/>
              </w:tabs>
              <w:spacing w:after="0" w:line="312" w:lineRule="auto"/>
              <w:jc w:val="both"/>
              <w:rPr>
                <w:rFonts w:ascii="Verdana" w:hAnsi="Verdana"/>
                <w:b/>
                <w:bCs/>
                <w:color w:val="000000"/>
                <w:sz w:val="20"/>
                <w:szCs w:val="20"/>
                <w:lang w:val="en-US"/>
              </w:rPr>
            </w:pPr>
            <w:r w:rsidRPr="00BE536E">
              <w:rPr>
                <w:rFonts w:ascii="Verdana" w:hAnsi="Verdana"/>
                <w:b/>
                <w:bCs/>
                <w:color w:val="000000"/>
                <w:sz w:val="20"/>
                <w:szCs w:val="20"/>
              </w:rPr>
              <w:t>Рейтинговая группа II</w:t>
            </w:r>
            <w:r w:rsidRPr="00BE536E">
              <w:rPr>
                <w:rFonts w:ascii="Verdana" w:hAnsi="Verdana"/>
                <w:b/>
                <w:bCs/>
                <w:color w:val="000000"/>
                <w:sz w:val="20"/>
                <w:szCs w:val="20"/>
                <w:lang w:val="en-US"/>
              </w:rPr>
              <w:t>I</w:t>
            </w:r>
          </w:p>
        </w:tc>
      </w:tr>
      <w:tr w:rsidR="00BA43DC" w:rsidRPr="00BE536E" w14:paraId="7EDE74A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4C915B6"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lastRenderedPageBreak/>
              <w:t>BB+(RU)</w:t>
            </w:r>
          </w:p>
        </w:tc>
        <w:tc>
          <w:tcPr>
            <w:tcW w:w="592" w:type="pct"/>
            <w:tcBorders>
              <w:top w:val="nil"/>
              <w:left w:val="nil"/>
              <w:bottom w:val="single" w:sz="8" w:space="0" w:color="auto"/>
              <w:right w:val="single" w:sz="8" w:space="0" w:color="auto"/>
            </w:tcBorders>
            <w:vAlign w:val="center"/>
            <w:hideMark/>
          </w:tcPr>
          <w:p w14:paraId="4152D2B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ruBBB-, ruBB+</w:t>
            </w:r>
          </w:p>
        </w:tc>
        <w:tc>
          <w:tcPr>
            <w:tcW w:w="963" w:type="pct"/>
            <w:tcBorders>
              <w:top w:val="nil"/>
              <w:left w:val="nil"/>
              <w:bottom w:val="single" w:sz="8" w:space="0" w:color="auto"/>
              <w:right w:val="single" w:sz="8" w:space="0" w:color="auto"/>
            </w:tcBorders>
            <w:vAlign w:val="center"/>
            <w:hideMark/>
          </w:tcPr>
          <w:p w14:paraId="216A8A0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В2</w:t>
            </w:r>
          </w:p>
        </w:tc>
        <w:tc>
          <w:tcPr>
            <w:tcW w:w="963" w:type="pct"/>
            <w:tcBorders>
              <w:top w:val="nil"/>
              <w:left w:val="nil"/>
              <w:bottom w:val="single" w:sz="8" w:space="0" w:color="auto"/>
              <w:right w:val="single" w:sz="8" w:space="0" w:color="auto"/>
            </w:tcBorders>
            <w:vAlign w:val="center"/>
            <w:hideMark/>
          </w:tcPr>
          <w:p w14:paraId="0F3DF654"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571FA87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0" w:type="auto"/>
            <w:vMerge/>
            <w:tcBorders>
              <w:top w:val="nil"/>
              <w:left w:val="single" w:sz="8" w:space="0" w:color="auto"/>
              <w:bottom w:val="single" w:sz="8" w:space="0" w:color="000000"/>
              <w:right w:val="single" w:sz="8" w:space="0" w:color="auto"/>
            </w:tcBorders>
            <w:vAlign w:val="center"/>
            <w:hideMark/>
          </w:tcPr>
          <w:p w14:paraId="748DCC2B" w14:textId="77777777" w:rsidR="00BA43DC" w:rsidRPr="00BE536E" w:rsidRDefault="00BA43DC">
            <w:pPr>
              <w:spacing w:after="0" w:line="240" w:lineRule="auto"/>
              <w:rPr>
                <w:rFonts w:ascii="Verdana" w:hAnsi="Verdana"/>
                <w:b/>
                <w:bCs/>
                <w:color w:val="000000"/>
                <w:sz w:val="20"/>
                <w:szCs w:val="20"/>
                <w:lang w:val="en-US"/>
              </w:rPr>
            </w:pPr>
          </w:p>
        </w:tc>
      </w:tr>
      <w:tr w:rsidR="00BA43DC" w:rsidRPr="00BE536E" w14:paraId="69F69A04"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372DD4D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744B9339"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w:t>
            </w:r>
          </w:p>
        </w:tc>
        <w:tc>
          <w:tcPr>
            <w:tcW w:w="963" w:type="pct"/>
            <w:tcBorders>
              <w:top w:val="nil"/>
              <w:left w:val="nil"/>
              <w:bottom w:val="single" w:sz="8" w:space="0" w:color="auto"/>
              <w:right w:val="single" w:sz="8" w:space="0" w:color="auto"/>
            </w:tcBorders>
            <w:vAlign w:val="center"/>
            <w:hideMark/>
          </w:tcPr>
          <w:p w14:paraId="125BDE5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B3</w:t>
            </w:r>
          </w:p>
        </w:tc>
        <w:tc>
          <w:tcPr>
            <w:tcW w:w="963" w:type="pct"/>
            <w:tcBorders>
              <w:top w:val="nil"/>
              <w:left w:val="nil"/>
              <w:bottom w:val="single" w:sz="8" w:space="0" w:color="auto"/>
              <w:right w:val="single" w:sz="8" w:space="0" w:color="auto"/>
            </w:tcBorders>
            <w:vAlign w:val="center"/>
            <w:hideMark/>
          </w:tcPr>
          <w:p w14:paraId="696E0B3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w:t>
            </w:r>
          </w:p>
        </w:tc>
        <w:tc>
          <w:tcPr>
            <w:tcW w:w="962" w:type="pct"/>
            <w:tcBorders>
              <w:top w:val="nil"/>
              <w:left w:val="nil"/>
              <w:bottom w:val="single" w:sz="8" w:space="0" w:color="auto"/>
              <w:right w:val="single" w:sz="8" w:space="0" w:color="auto"/>
            </w:tcBorders>
            <w:vAlign w:val="center"/>
            <w:hideMark/>
          </w:tcPr>
          <w:p w14:paraId="3DB14C1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w:t>
            </w:r>
          </w:p>
        </w:tc>
        <w:tc>
          <w:tcPr>
            <w:tcW w:w="0" w:type="auto"/>
            <w:vMerge/>
            <w:tcBorders>
              <w:top w:val="nil"/>
              <w:left w:val="single" w:sz="8" w:space="0" w:color="auto"/>
              <w:bottom w:val="single" w:sz="8" w:space="0" w:color="000000"/>
              <w:right w:val="single" w:sz="8" w:space="0" w:color="auto"/>
            </w:tcBorders>
            <w:vAlign w:val="center"/>
            <w:hideMark/>
          </w:tcPr>
          <w:p w14:paraId="55C10C02" w14:textId="77777777" w:rsidR="00BA43DC" w:rsidRPr="00BE536E" w:rsidRDefault="00BA43DC">
            <w:pPr>
              <w:spacing w:after="0" w:line="240" w:lineRule="auto"/>
              <w:rPr>
                <w:rFonts w:ascii="Verdana" w:hAnsi="Verdana"/>
                <w:b/>
                <w:bCs/>
                <w:color w:val="000000"/>
                <w:sz w:val="20"/>
                <w:szCs w:val="20"/>
                <w:lang w:val="en-US"/>
              </w:rPr>
            </w:pPr>
          </w:p>
        </w:tc>
      </w:tr>
      <w:tr w:rsidR="00BA43DC" w:rsidRPr="00BE536E" w14:paraId="6FD01FE5" w14:textId="77777777" w:rsidTr="00BA43DC">
        <w:trPr>
          <w:trHeight w:val="345"/>
          <w:jc w:val="center"/>
        </w:trPr>
        <w:tc>
          <w:tcPr>
            <w:tcW w:w="4203" w:type="pct"/>
            <w:gridSpan w:val="5"/>
            <w:tcBorders>
              <w:top w:val="single" w:sz="8" w:space="0" w:color="auto"/>
              <w:left w:val="single" w:sz="8" w:space="0" w:color="auto"/>
              <w:bottom w:val="single" w:sz="8" w:space="0" w:color="auto"/>
              <w:right w:val="single" w:sz="8" w:space="0" w:color="000000"/>
            </w:tcBorders>
            <w:vAlign w:val="center"/>
            <w:hideMark/>
          </w:tcPr>
          <w:p w14:paraId="347F7DD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Более низкий рейтинг / рейтинг отсутствует</w:t>
            </w:r>
          </w:p>
        </w:tc>
        <w:tc>
          <w:tcPr>
            <w:tcW w:w="797" w:type="pct"/>
            <w:tcBorders>
              <w:top w:val="nil"/>
              <w:left w:val="nil"/>
              <w:bottom w:val="single" w:sz="8" w:space="0" w:color="auto"/>
              <w:right w:val="single" w:sz="8" w:space="0" w:color="auto"/>
            </w:tcBorders>
            <w:noWrap/>
            <w:vAlign w:val="center"/>
            <w:hideMark/>
          </w:tcPr>
          <w:p w14:paraId="1A0C9580"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w:t>
            </w:r>
            <w:r w:rsidRPr="00BE536E">
              <w:rPr>
                <w:rFonts w:ascii="Verdana" w:hAnsi="Verdana"/>
                <w:b/>
                <w:bCs/>
                <w:color w:val="000000"/>
                <w:sz w:val="20"/>
                <w:szCs w:val="20"/>
                <w:lang w:val="en-US"/>
              </w:rPr>
              <w:t>V</w:t>
            </w:r>
          </w:p>
        </w:tc>
      </w:tr>
    </w:tbl>
    <w:p w14:paraId="1E649093" w14:textId="77777777" w:rsidR="00BA43DC" w:rsidRPr="00BE536E" w:rsidRDefault="00BA43DC" w:rsidP="00BA43DC">
      <w:pPr>
        <w:spacing w:after="0" w:line="312" w:lineRule="auto"/>
        <w:ind w:left="-1276"/>
        <w:jc w:val="both"/>
        <w:rPr>
          <w:rFonts w:ascii="Verdana" w:hAnsi="Verdana"/>
          <w:sz w:val="20"/>
          <w:szCs w:val="20"/>
        </w:rPr>
      </w:pPr>
    </w:p>
    <w:p w14:paraId="130B1EF6"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наличии у долговой ценной бумаги, ее эмитента или поручителя нескольких рейтингов, выбирается наибольший из имеющихся актуальных кредитных рейтингов, с учетом следующего:</w:t>
      </w:r>
    </w:p>
    <w:p w14:paraId="2CAF88C1"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651E0F3B"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4D3B3056" w14:textId="77777777" w:rsidR="00BA43DC" w:rsidRPr="00BE536E" w:rsidRDefault="00BA43DC" w:rsidP="00C65E98">
      <w:pPr>
        <w:numPr>
          <w:ilvl w:val="0"/>
          <w:numId w:val="103"/>
        </w:numPr>
        <w:spacing w:after="0" w:line="312" w:lineRule="auto"/>
        <w:ind w:left="1134" w:hanging="425"/>
        <w:jc w:val="both"/>
        <w:rPr>
          <w:rFonts w:ascii="Verdana" w:hAnsi="Verdana"/>
          <w:sz w:val="20"/>
          <w:szCs w:val="20"/>
        </w:rPr>
      </w:pPr>
      <w:r w:rsidRPr="00BE536E">
        <w:rPr>
          <w:rFonts w:ascii="Verdana" w:hAnsi="Verdana"/>
          <w:sz w:val="20"/>
          <w:szCs w:val="20"/>
        </w:rPr>
        <w:t>в отсутствии рейтинга выпуска и эмитента, присвоенного хотя бы одним рейтинговым агентством, при наличии рейтинга поручителя ценной бумаги используется наибольший из актуальных кредитных рейтингов поручителя, присвоенных различными рейтинговыми агентствами.</w:t>
      </w:r>
    </w:p>
    <w:p w14:paraId="72BA2E47" w14:textId="77777777" w:rsidR="00BA43DC" w:rsidRPr="00BE536E" w:rsidRDefault="00BA43DC" w:rsidP="00BA43DC">
      <w:pPr>
        <w:spacing w:after="0" w:line="312" w:lineRule="auto"/>
        <w:ind w:firstLine="708"/>
        <w:jc w:val="both"/>
        <w:rPr>
          <w:rFonts w:ascii="Verdana" w:hAnsi="Verdana"/>
          <w:sz w:val="20"/>
          <w:szCs w:val="20"/>
        </w:rPr>
      </w:pPr>
    </w:p>
    <w:p w14:paraId="6B8E4E3B"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Особенности определения кредитных спредов для I, II, III рейтинговых групп</w:t>
      </w:r>
    </w:p>
    <w:p w14:paraId="4D5C11C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Кредитный спред для рейтинговых групп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рассчитывается на каждую дату определения справедливой стоимости долгового инструмента.</w:t>
      </w:r>
    </w:p>
    <w:p w14:paraId="6022481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1E33B967" w14:textId="77777777" w:rsidR="00BA43DC" w:rsidRPr="00BE536E" w:rsidRDefault="00BA43DC" w:rsidP="00BA43DC">
      <w:pPr>
        <w:spacing w:after="0" w:line="312" w:lineRule="auto"/>
        <w:ind w:firstLine="690"/>
        <w:jc w:val="both"/>
        <w:rPr>
          <w:rFonts w:ascii="Verdana" w:hAnsi="Verdana"/>
          <w:sz w:val="20"/>
          <w:szCs w:val="20"/>
        </w:rPr>
      </w:pPr>
      <w:r w:rsidRPr="00BE536E">
        <w:rPr>
          <w:rFonts w:ascii="Verdana" w:hAnsi="Verdana"/>
          <w:sz w:val="20"/>
          <w:szCs w:val="20"/>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415C563F" w14:textId="77777777" w:rsidR="00BA43DC" w:rsidRPr="00BE536E" w:rsidRDefault="00BA43DC" w:rsidP="00BA43DC">
      <w:pPr>
        <w:spacing w:after="0" w:line="312" w:lineRule="auto"/>
        <w:jc w:val="both"/>
        <w:rPr>
          <w:rFonts w:ascii="Verdana" w:hAnsi="Verdana"/>
          <w:sz w:val="20"/>
          <w:szCs w:val="20"/>
        </w:rPr>
      </w:pPr>
    </w:p>
    <w:p w14:paraId="0E6580B6" w14:textId="77777777" w:rsidR="00BA43DC" w:rsidRPr="00BE536E" w:rsidRDefault="00BA43DC" w:rsidP="00C65E98">
      <w:pPr>
        <w:numPr>
          <w:ilvl w:val="0"/>
          <w:numId w:val="104"/>
        </w:numPr>
        <w:spacing w:after="0" w:line="312" w:lineRule="auto"/>
        <w:contextualSpacing/>
        <w:jc w:val="both"/>
        <w:rPr>
          <w:rFonts w:ascii="Verdana" w:hAnsi="Verdana"/>
          <w:sz w:val="20"/>
          <w:szCs w:val="20"/>
        </w:rPr>
      </w:pPr>
      <w:r w:rsidRPr="00BE536E">
        <w:rPr>
          <w:rFonts w:ascii="Verdana" w:hAnsi="Verdana"/>
          <w:sz w:val="20"/>
          <w:szCs w:val="20"/>
        </w:rPr>
        <w:t>Индекс корпоративных облигаций (&gt; 1 года, рейтинг ≥ BBB-)</w:t>
      </w:r>
    </w:p>
    <w:p w14:paraId="67078714"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RUCBITRBBB</w:t>
      </w:r>
    </w:p>
    <w:p w14:paraId="26D5F69D"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https://www.moex.com/ru/index/RUCBITRBBB</w:t>
      </w:r>
    </w:p>
    <w:p w14:paraId="7962B189"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https://www.moex.com/ru/index/RUCBITRBBB/archive/</w:t>
      </w:r>
    </w:p>
    <w:p w14:paraId="5A41C011" w14:textId="77777777" w:rsidR="00BA43DC" w:rsidRPr="00BE536E" w:rsidRDefault="00BA43DC" w:rsidP="00C65E98">
      <w:pPr>
        <w:numPr>
          <w:ilvl w:val="0"/>
          <w:numId w:val="104"/>
        </w:numPr>
        <w:spacing w:after="0" w:line="312" w:lineRule="auto"/>
        <w:contextualSpacing/>
        <w:jc w:val="both"/>
        <w:rPr>
          <w:rFonts w:ascii="Verdana" w:hAnsi="Verdana"/>
          <w:sz w:val="20"/>
          <w:szCs w:val="20"/>
        </w:rPr>
      </w:pPr>
      <w:r w:rsidRPr="00BE536E">
        <w:rPr>
          <w:rFonts w:ascii="Verdana" w:hAnsi="Verdana"/>
          <w:sz w:val="20"/>
          <w:szCs w:val="20"/>
        </w:rPr>
        <w:t>Индекс корпоративных облигаций (&gt; 1 года, BB- ≤ рейтинг &lt; BBB-)</w:t>
      </w:r>
    </w:p>
    <w:p w14:paraId="27722A36"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lastRenderedPageBreak/>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RUCBITRBB</w:t>
      </w:r>
    </w:p>
    <w:p w14:paraId="61CA31E2"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https://www.moex.com/ru/index/RUCBITRBB</w:t>
      </w:r>
    </w:p>
    <w:p w14:paraId="24E883E5"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https://www.moex.com/ru/index/RUCBITRBB/archive</w:t>
      </w:r>
    </w:p>
    <w:p w14:paraId="0718A509" w14:textId="77777777" w:rsidR="00BA43DC" w:rsidRPr="00BE536E" w:rsidRDefault="00BA43DC" w:rsidP="00C65E98">
      <w:pPr>
        <w:numPr>
          <w:ilvl w:val="0"/>
          <w:numId w:val="104"/>
        </w:numPr>
        <w:spacing w:after="0" w:line="312" w:lineRule="auto"/>
        <w:contextualSpacing/>
        <w:jc w:val="both"/>
        <w:rPr>
          <w:rFonts w:ascii="Verdana" w:hAnsi="Verdana"/>
          <w:sz w:val="20"/>
          <w:szCs w:val="20"/>
        </w:rPr>
      </w:pPr>
      <w:r w:rsidRPr="00BE536E">
        <w:rPr>
          <w:rFonts w:ascii="Verdana" w:hAnsi="Verdana"/>
          <w:sz w:val="20"/>
          <w:szCs w:val="20"/>
        </w:rPr>
        <w:t xml:space="preserve">Индекс корпоративных облигаций (&gt; 1 года, B- ≤ рейтинг &lt; BB-) </w:t>
      </w:r>
    </w:p>
    <w:p w14:paraId="578010A0"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w:t>
      </w:r>
    </w:p>
    <w:p w14:paraId="670AB977"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w:t>
      </w:r>
    </w:p>
    <w:p w14:paraId="217A074A"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https://www.moex.com/ru/index/RUCBITRB/archive/</w:t>
      </w:r>
    </w:p>
    <w:p w14:paraId="61765B6D" w14:textId="77777777" w:rsidR="00BA43DC" w:rsidRPr="00BE536E" w:rsidRDefault="00BA43DC" w:rsidP="00BA43DC">
      <w:pPr>
        <w:spacing w:after="0" w:line="312" w:lineRule="auto"/>
        <w:jc w:val="both"/>
        <w:rPr>
          <w:rFonts w:ascii="Verdana" w:hAnsi="Verdana"/>
          <w:sz w:val="20"/>
          <w:szCs w:val="20"/>
        </w:rPr>
      </w:pPr>
    </w:p>
    <w:p w14:paraId="149E519F" w14:textId="77777777" w:rsidR="00BA43DC" w:rsidRPr="00BE536E" w:rsidRDefault="00BA43DC" w:rsidP="00BA43DC">
      <w:pPr>
        <w:spacing w:after="0" w:line="312" w:lineRule="auto"/>
        <w:ind w:firstLine="690"/>
        <w:jc w:val="both"/>
        <w:rPr>
          <w:rFonts w:ascii="Verdana" w:hAnsi="Verdana"/>
          <w:sz w:val="20"/>
          <w:szCs w:val="20"/>
        </w:rPr>
      </w:pPr>
      <w:r w:rsidRPr="00BE536E">
        <w:rPr>
          <w:rFonts w:ascii="Verdana" w:hAnsi="Verdana"/>
          <w:sz w:val="20"/>
          <w:szCs w:val="20"/>
        </w:rPr>
        <w:t xml:space="preserve">Расчет медианного кредитного спреда для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рейтинговых групп осуществляется в следующем порядке:</w:t>
      </w:r>
    </w:p>
    <w:p w14:paraId="18ADFF41" w14:textId="77777777" w:rsidR="00BA43DC" w:rsidRPr="00BE536E" w:rsidRDefault="00BA43DC" w:rsidP="00BA43DC">
      <w:pPr>
        <w:spacing w:line="312" w:lineRule="auto"/>
        <w:contextualSpacing/>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w:t>
      </w:r>
    </w:p>
    <w:p w14:paraId="662626D2"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за каждый из 20 последних торговых дней (13):</w:t>
      </w:r>
      <w:r w:rsidRPr="00BE536E">
        <w:rPr>
          <w:rFonts w:ascii="Verdana" w:hAnsi="Verdana"/>
          <w:b/>
          <w:sz w:val="20"/>
          <w:szCs w:val="20"/>
        </w:rPr>
        <w:t xml:space="preserve"> </w:t>
      </w:r>
    </w:p>
    <w:p w14:paraId="60AC27B2" w14:textId="77777777" w:rsidR="00BA43DC" w:rsidRPr="00BE536E" w:rsidRDefault="00847A89"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vertAlign w:val="subscript"/>
                      <w:lang w:val="en-US"/>
                    </w:rPr>
                    <m:t>RUCBITRBBB</m:t>
                  </m:r>
                </m:sub>
              </m:sSub>
            </m:e>
          </m:d>
          <m:r>
            <w:rPr>
              <w:rFonts w:ascii="Cambria Math" w:hAnsi="Cambria Math"/>
              <w:sz w:val="20"/>
              <w:szCs w:val="20"/>
              <w:lang w:val="en-US"/>
            </w:rPr>
            <m:t>×100</m:t>
          </m:r>
          <m:r>
            <w:rPr>
              <w:rFonts w:ascii="Cambria Math" w:hAnsi="Cambria Math"/>
              <w:sz w:val="20"/>
              <w:szCs w:val="20"/>
            </w:rPr>
            <m:t>,                                     (13)</m:t>
          </m:r>
        </m:oMath>
      </m:oMathPara>
    </w:p>
    <w:p w14:paraId="477BB699"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7018EABD" w14:textId="77777777" w:rsidR="00BA43DC" w:rsidRPr="00BE536E" w:rsidRDefault="00847A89"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06F248BA" w14:textId="77777777" w:rsidR="00BA43DC" w:rsidRPr="00BE536E" w:rsidRDefault="00847A89"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RUCBITRBBB, раскрытая Московской биржей;</w:t>
      </w:r>
    </w:p>
    <w:p w14:paraId="17DCC8FC" w14:textId="77777777" w:rsidR="00BA43DC" w:rsidRPr="00BE536E" w:rsidRDefault="00847A89"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RUCBITRBBB раскрытой Московской биржей.</w:t>
      </w:r>
    </w:p>
    <w:p w14:paraId="0C1734FB"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w:t>
      </w:r>
    </w:p>
    <w:p w14:paraId="715834F5"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медианного значения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b/>
          <w:sz w:val="20"/>
          <w:szCs w:val="20"/>
        </w:rPr>
        <w:t xml:space="preserve"> </w:t>
      </w:r>
      <w:r w:rsidRPr="00BE536E">
        <w:rPr>
          <w:rFonts w:ascii="Verdana" w:hAnsi="Verdana"/>
          <w:sz w:val="20"/>
          <w:szCs w:val="20"/>
        </w:rPr>
        <w:t xml:space="preserve">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5FF4888C" w14:textId="77777777" w:rsidR="00BA43DC" w:rsidRPr="00BE536E" w:rsidRDefault="00BA43DC" w:rsidP="00BA43DC">
      <w:pPr>
        <w:spacing w:line="312" w:lineRule="auto"/>
        <w:contextualSpacing/>
        <w:jc w:val="both"/>
        <w:rPr>
          <w:rFonts w:ascii="Verdana" w:hAnsi="Verdana"/>
          <w:b/>
          <w:sz w:val="20"/>
          <w:szCs w:val="20"/>
          <w:u w:val="single"/>
        </w:rPr>
      </w:pPr>
    </w:p>
    <w:p w14:paraId="43275247" w14:textId="77777777" w:rsidR="00BA43DC" w:rsidRPr="00BE536E" w:rsidRDefault="00BA43DC" w:rsidP="00BA43DC">
      <w:pPr>
        <w:spacing w:line="312" w:lineRule="auto"/>
        <w:contextualSpacing/>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II</w:t>
      </w:r>
    </w:p>
    <w:p w14:paraId="568C4B74" w14:textId="77777777" w:rsidR="00BA43DC" w:rsidRPr="00BE536E" w:rsidRDefault="00BA43DC" w:rsidP="00BA43DC">
      <w:pPr>
        <w:spacing w:line="312" w:lineRule="auto"/>
        <w:ind w:firstLine="708"/>
        <w:contextualSpacing/>
        <w:jc w:val="both"/>
        <w:rPr>
          <w:rFonts w:ascii="Verdana" w:hAnsi="Verdana"/>
          <w:b/>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за каждый из 20 последних торговых дней (14):</w:t>
      </w:r>
      <w:r w:rsidRPr="00BE536E">
        <w:rPr>
          <w:rFonts w:ascii="Verdana" w:hAnsi="Verdana"/>
          <w:b/>
          <w:sz w:val="20"/>
          <w:szCs w:val="20"/>
        </w:rPr>
        <w:t xml:space="preserve"> </w:t>
      </w:r>
    </w:p>
    <w:p w14:paraId="5F377CED" w14:textId="77777777" w:rsidR="00BA43DC" w:rsidRPr="00BE536E" w:rsidRDefault="00847A89"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RUCBITRBB</m:t>
                  </m:r>
                </m:sub>
              </m:sSub>
            </m:e>
          </m:d>
          <m:r>
            <w:rPr>
              <w:rFonts w:ascii="Cambria Math" w:hAnsi="Cambria Math"/>
              <w:sz w:val="20"/>
              <w:szCs w:val="20"/>
              <w:lang w:val="en-US"/>
            </w:rPr>
            <m:t>×100</m:t>
          </m:r>
          <m:r>
            <w:rPr>
              <w:rFonts w:ascii="Cambria Math" w:hAnsi="Cambria Math"/>
              <w:sz w:val="20"/>
              <w:szCs w:val="20"/>
            </w:rPr>
            <m:t>,                                     (14)</m:t>
          </m:r>
        </m:oMath>
      </m:oMathPara>
    </w:p>
    <w:p w14:paraId="6EC07D7E"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99B2C1A" w14:textId="77777777" w:rsidR="00BA43DC" w:rsidRPr="00BE536E" w:rsidRDefault="00847A89"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00F7DFDA" w14:textId="77777777" w:rsidR="00BA43DC" w:rsidRPr="00BE536E" w:rsidRDefault="00847A89"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RUCBITRBB, раскрытая Московской биржей;</w:t>
      </w:r>
    </w:p>
    <w:p w14:paraId="40537215" w14:textId="77777777" w:rsidR="00BA43DC" w:rsidRPr="00BE536E" w:rsidRDefault="00847A89"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RUCBITRBB раскрытой Московской биржей.</w:t>
      </w:r>
    </w:p>
    <w:p w14:paraId="5C4C58D5"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w:t>
      </w:r>
      <w:r w:rsidRPr="00BE536E">
        <w:rPr>
          <w:rFonts w:ascii="Verdana" w:hAnsi="Verdana"/>
          <w:b/>
          <w:sz w:val="20"/>
          <w:szCs w:val="20"/>
        </w:rPr>
        <w:t xml:space="preserve">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w:t>
      </w:r>
    </w:p>
    <w:p w14:paraId="77F8DA70"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20E0EC95" w14:textId="77777777" w:rsidR="00BA43DC" w:rsidRPr="00BE536E" w:rsidRDefault="00BA43DC" w:rsidP="00BA43DC">
      <w:pPr>
        <w:spacing w:after="0" w:line="312" w:lineRule="auto"/>
        <w:jc w:val="both"/>
        <w:rPr>
          <w:rFonts w:ascii="Verdana" w:hAnsi="Verdana"/>
          <w:b/>
          <w:sz w:val="20"/>
          <w:szCs w:val="20"/>
          <w:u w:val="single"/>
        </w:rPr>
      </w:pPr>
    </w:p>
    <w:p w14:paraId="6FE0C733" w14:textId="77777777" w:rsidR="00BA43DC" w:rsidRPr="00BE536E" w:rsidRDefault="00BA43DC" w:rsidP="00BA43DC">
      <w:pPr>
        <w:spacing w:after="0" w:line="312" w:lineRule="auto"/>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III</w:t>
      </w:r>
    </w:p>
    <w:p w14:paraId="1D46DCC6"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lastRenderedPageBreak/>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РГШ</w:t>
      </w:r>
      <w:r w:rsidRPr="00BE536E">
        <w:rPr>
          <w:rFonts w:ascii="Verdana" w:hAnsi="Verdana"/>
          <w:sz w:val="20"/>
          <w:szCs w:val="20"/>
        </w:rPr>
        <w:t xml:space="preserve"> за каждый из 20 последних торговых дней (15):</w:t>
      </w:r>
    </w:p>
    <w:p w14:paraId="42906B7A" w14:textId="77777777" w:rsidR="00BA43DC" w:rsidRPr="00BE536E" w:rsidRDefault="00847A89"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m:t>
                  </m:r>
                </m:sub>
              </m:sSub>
            </m:e>
          </m:d>
          <m:r>
            <w:rPr>
              <w:rFonts w:ascii="Cambria Math" w:hAnsi="Cambria Math"/>
              <w:sz w:val="20"/>
              <w:szCs w:val="20"/>
              <w:lang w:val="en-US"/>
            </w:rPr>
            <m:t>×100</m:t>
          </m:r>
          <m:r>
            <w:rPr>
              <w:rFonts w:ascii="Cambria Math" w:hAnsi="Cambria Math"/>
              <w:sz w:val="20"/>
              <w:szCs w:val="20"/>
            </w:rPr>
            <m:t>,                                     (15)</m:t>
          </m:r>
        </m:oMath>
      </m:oMathPara>
    </w:p>
    <w:p w14:paraId="3977EF1A"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491C92BC" w14:textId="77777777" w:rsidR="00BA43DC" w:rsidRPr="00BE536E" w:rsidRDefault="00847A89"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68360B6A" w14:textId="77777777" w:rsidR="00BA43DC" w:rsidRPr="00BE536E" w:rsidRDefault="00847A89"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 раскрытая Московской биржей;</w:t>
      </w:r>
    </w:p>
    <w:p w14:paraId="7C60C888" w14:textId="77777777" w:rsidR="00BA43DC" w:rsidRPr="00BE536E" w:rsidRDefault="00847A89"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 раскрытой Московской биржей.</w:t>
      </w:r>
    </w:p>
    <w:p w14:paraId="27FA003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Рассчитывается медианное значение кредитного спреда</w:t>
      </w:r>
      <w:r w:rsidRPr="00BE536E">
        <w:rPr>
          <w:rFonts w:ascii="Verdana" w:hAnsi="Verdana"/>
          <w:b/>
          <w:sz w:val="20"/>
          <w:szCs w:val="20"/>
        </w:rPr>
        <w:t xml:space="preserve">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III</w:t>
      </w:r>
      <w:r w:rsidRPr="00BE536E">
        <w:rPr>
          <w:rFonts w:ascii="Verdana" w:hAnsi="Verdana"/>
          <w:sz w:val="20"/>
          <w:szCs w:val="20"/>
        </w:rPr>
        <w:t xml:space="preserve">). </w:t>
      </w:r>
    </w:p>
    <w:p w14:paraId="3CE827A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31464FC5" w14:textId="77777777" w:rsidR="00BA43DC" w:rsidRPr="00BE536E" w:rsidRDefault="00BA43DC" w:rsidP="00BA43DC">
      <w:pPr>
        <w:tabs>
          <w:tab w:val="left" w:pos="567"/>
        </w:tabs>
        <w:spacing w:after="0" w:line="312" w:lineRule="auto"/>
        <w:jc w:val="both"/>
        <w:rPr>
          <w:rFonts w:ascii="Verdana" w:hAnsi="Verdana"/>
          <w:b/>
          <w:sz w:val="20"/>
          <w:szCs w:val="20"/>
          <w:u w:val="single"/>
        </w:rPr>
      </w:pPr>
    </w:p>
    <w:p w14:paraId="716EF614"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Особенности определения кредитных спредов для IV рейтинговой группы</w:t>
      </w:r>
    </w:p>
    <w:p w14:paraId="48E36257"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IV</m:t>
            </m:r>
          </m:sub>
          <m:sup>
            <m:r>
              <w:rPr>
                <w:rFonts w:ascii="Cambria Math" w:hAnsi="Cambria Math"/>
                <w:sz w:val="20"/>
                <w:szCs w:val="20"/>
              </w:rPr>
              <m:t>m</m:t>
            </m:r>
          </m:sup>
        </m:sSubSup>
      </m:oMath>
      <w:r w:rsidRPr="00BE536E">
        <w:rPr>
          <w:rFonts w:ascii="Verdana" w:hAnsi="Verdana"/>
          <w:sz w:val="20"/>
          <w:szCs w:val="20"/>
        </w:rPr>
        <w:t xml:space="preserve"> рассчитывается на индивидуальной основе для каждого долгового инструмента.</w:t>
      </w:r>
    </w:p>
    <w:p w14:paraId="56406DDC"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BE536E">
        <w:rPr>
          <w:rStyle w:val="ab"/>
          <w:rFonts w:ascii="Verdana" w:hAnsi="Verdana"/>
        </w:rPr>
        <w:footnoteReference w:id="40"/>
      </w:r>
      <w:r w:rsidRPr="00BE536E">
        <w:rPr>
          <w:rFonts w:ascii="Verdana" w:hAnsi="Verdana"/>
          <w:sz w:val="20"/>
          <w:szCs w:val="20"/>
        </w:rPr>
        <w:t>:</w:t>
      </w:r>
    </w:p>
    <w:p w14:paraId="00C36AFD" w14:textId="77777777" w:rsidR="00BA43DC" w:rsidRPr="00BE536E" w:rsidRDefault="00BA43DC" w:rsidP="00BA43DC">
      <w:pPr>
        <w:tabs>
          <w:tab w:val="left" w:pos="567"/>
        </w:tabs>
        <w:spacing w:after="0" w:line="312" w:lineRule="auto"/>
        <w:ind w:left="708"/>
        <w:contextualSpacing/>
        <w:jc w:val="both"/>
        <w:rPr>
          <w:rFonts w:ascii="Verdana" w:hAnsi="Verdana"/>
          <w:sz w:val="20"/>
          <w:szCs w:val="20"/>
        </w:rPr>
      </w:pPr>
      <w:r w:rsidRPr="00BE536E">
        <w:rPr>
          <w:rFonts w:ascii="Verdana" w:hAnsi="Verdana"/>
          <w:sz w:val="20"/>
          <w:szCs w:val="20"/>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BE536E">
        <w:rPr>
          <w:rFonts w:ascii="Verdana" w:hAnsi="Verdana"/>
          <w:sz w:val="20"/>
          <w:szCs w:val="20"/>
        </w:rPr>
        <w:t>);</w:t>
      </w:r>
    </w:p>
    <w:p w14:paraId="63EC2C1F" w14:textId="77777777" w:rsidR="00BA43DC" w:rsidRPr="00BE536E" w:rsidRDefault="00BA43DC" w:rsidP="00BA43DC">
      <w:pPr>
        <w:tabs>
          <w:tab w:val="left" w:pos="567"/>
        </w:tabs>
        <w:spacing w:after="0" w:line="312" w:lineRule="auto"/>
        <w:ind w:left="708"/>
        <w:contextualSpacing/>
        <w:jc w:val="both"/>
        <w:rPr>
          <w:rFonts w:ascii="Verdana" w:hAnsi="Verdana"/>
          <w:sz w:val="20"/>
          <w:szCs w:val="20"/>
        </w:rPr>
      </w:pPr>
      <w:r w:rsidRPr="00BE536E">
        <w:rPr>
          <w:rFonts w:ascii="Verdana" w:hAnsi="Verdana"/>
          <w:sz w:val="20"/>
          <w:szCs w:val="20"/>
        </w:rPr>
        <w:t xml:space="preserve">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Pr="00BE536E">
        <w:rPr>
          <w:rFonts w:ascii="Verdana" w:hAnsi="Verdana"/>
          <w:sz w:val="20"/>
          <w:szCs w:val="20"/>
        </w:rPr>
        <w:t xml:space="preserve"> для долгового инструмента признается равным (в порядке убывания приоритета):</w:t>
      </w:r>
    </w:p>
    <w:p w14:paraId="766594A6"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экспертному значению кредитного спреда, если оно рассчитано на дату определения справедливой стоимости долгового инструмента;</w:t>
      </w:r>
    </w:p>
    <w:p w14:paraId="3204A57B"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BE536E">
        <w:rPr>
          <w:rFonts w:ascii="Verdana" w:hAnsi="Verdana"/>
          <w:sz w:val="20"/>
          <w:szCs w:val="20"/>
        </w:rPr>
        <w:t xml:space="preserve">, рассчитанную на наиболее позднюю дату </w:t>
      </w:r>
      <w:r w:rsidRPr="00BE536E">
        <w:rPr>
          <w:rFonts w:ascii="Verdana" w:hAnsi="Verdana"/>
          <w:sz w:val="20"/>
          <w:szCs w:val="20"/>
        </w:rPr>
        <w:lastRenderedPageBreak/>
        <w:t>определения экспертного значения кредитного спреда для данного долгового инструмента</w:t>
      </w:r>
    </w:p>
    <w:p w14:paraId="774D3F37"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В целях настоящего пункта в расчете значения медианного кредитного спреда для III рейтинговой группы не учитывается премия за субординированность в случае, если долговой инструмент является субординированным.</w:t>
      </w:r>
    </w:p>
    <w:p w14:paraId="697F1185"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4AD014ED" w14:textId="77777777" w:rsidR="00BA43DC" w:rsidRPr="00BE536E" w:rsidRDefault="00BA43DC" w:rsidP="00C65E98">
      <w:pPr>
        <w:numPr>
          <w:ilvl w:val="0"/>
          <w:numId w:val="105"/>
        </w:numPr>
        <w:tabs>
          <w:tab w:val="left" w:pos="1134"/>
        </w:tabs>
        <w:spacing w:after="0" w:line="312" w:lineRule="auto"/>
        <w:ind w:left="567" w:firstLine="0"/>
        <w:jc w:val="both"/>
        <w:rPr>
          <w:rFonts w:ascii="Verdana" w:hAnsi="Verdana"/>
          <w:sz w:val="20"/>
          <w:szCs w:val="20"/>
        </w:rPr>
      </w:pPr>
      <w:r w:rsidRPr="00BE536E">
        <w:rPr>
          <w:rFonts w:ascii="Verdana" w:hAnsi="Verdana"/>
          <w:sz w:val="20"/>
          <w:szCs w:val="20"/>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(16)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2BBF9A5F" w14:textId="77777777" w:rsidR="00BA43DC" w:rsidRPr="00BE536E" w:rsidRDefault="00847A89"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i</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(16)</m:t>
          </m:r>
        </m:oMath>
      </m:oMathPara>
    </w:p>
    <w:p w14:paraId="7091F2EB"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2A211B5B" w14:textId="77777777" w:rsidR="00BA43DC" w:rsidRPr="00BE536E" w:rsidRDefault="00847A89"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BE536E">
        <w:rPr>
          <w:rFonts w:ascii="Verdana" w:hAnsi="Verdana"/>
          <w:sz w:val="20"/>
          <w:szCs w:val="20"/>
        </w:rPr>
        <w:tab/>
      </w:r>
      <w:r w:rsidR="00BA43DC" w:rsidRPr="00BE536E">
        <w:rPr>
          <w:rFonts w:ascii="Verdana" w:hAnsi="Verdana"/>
          <w:sz w:val="20"/>
          <w:szCs w:val="20"/>
        </w:rPr>
        <w:tab/>
        <w:t>- медианное значение кредитного спреда, рассчитанные в базисных пунктах;</w:t>
      </w:r>
    </w:p>
    <w:p w14:paraId="532340CF" w14:textId="77777777" w:rsidR="00BA43DC" w:rsidRPr="00BE536E" w:rsidRDefault="00847A89"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oMath>
      <w:r w:rsidR="00BA43DC" w:rsidRPr="00BE536E">
        <w:rPr>
          <w:rFonts w:ascii="Verdana" w:hAnsi="Verdana"/>
          <w:sz w:val="20"/>
          <w:szCs w:val="20"/>
        </w:rPr>
        <w:tab/>
      </w:r>
      <w:r w:rsidR="00BA43DC" w:rsidRPr="00BE536E">
        <w:rPr>
          <w:rFonts w:ascii="Verdana" w:hAnsi="Verdana"/>
          <w:sz w:val="20"/>
          <w:szCs w:val="20"/>
        </w:rPr>
        <w:tab/>
        <w:t xml:space="preserve">- эффективная доходность к погашению (оферте) по средневзвешенной цене </w:t>
      </w:r>
      <w:r w:rsidR="00BA43DC" w:rsidRPr="00BE536E">
        <w:rPr>
          <w:rFonts w:ascii="Verdana" w:hAnsi="Verdana"/>
          <w:i/>
          <w:sz w:val="20"/>
          <w:szCs w:val="20"/>
          <w:lang w:val="en-US"/>
        </w:rPr>
        <w:t>i</w:t>
      </w:r>
      <w:r w:rsidR="00BA43DC" w:rsidRPr="00BE536E">
        <w:rPr>
          <w:rFonts w:ascii="Verdana" w:hAnsi="Verdana"/>
          <w:sz w:val="20"/>
          <w:szCs w:val="20"/>
        </w:rPr>
        <w:t>-го выпуска долговой ценной бумаги, раскрытая Московской биржей;</w:t>
      </w:r>
    </w:p>
    <w:p w14:paraId="0A7A1B5F" w14:textId="77777777" w:rsidR="00BA43DC" w:rsidRPr="00BE536E" w:rsidRDefault="00847A89"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i</m:t>
            </m:r>
          </m:sub>
        </m:sSub>
      </m:oMath>
      <w:r w:rsidR="00BA43DC" w:rsidRPr="00BE536E">
        <w:rPr>
          <w:rFonts w:ascii="Verdana" w:hAnsi="Verdana"/>
          <w:sz w:val="20"/>
          <w:szCs w:val="20"/>
        </w:rPr>
        <w:tab/>
        <w:t xml:space="preserve">- значение Ставки КБД в точке, соответствующей средневзвешенному сроку до погашения (оферты) </w:t>
      </w:r>
      <w:r w:rsidR="00BA43DC" w:rsidRPr="00BE536E">
        <w:rPr>
          <w:rFonts w:ascii="Verdana" w:hAnsi="Verdana"/>
          <w:i/>
          <w:sz w:val="20"/>
          <w:szCs w:val="20"/>
          <w:lang w:val="en-US"/>
        </w:rPr>
        <w:t>i</w:t>
      </w:r>
      <w:r w:rsidR="00BA43DC" w:rsidRPr="00BE536E">
        <w:rPr>
          <w:rFonts w:ascii="Verdana" w:hAnsi="Verdana"/>
          <w:sz w:val="20"/>
          <w:szCs w:val="20"/>
        </w:rPr>
        <w:t>-го выпуска долговой ценной бумаги;</w:t>
      </w:r>
    </w:p>
    <w:p w14:paraId="0978BAA5"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i</m:t>
        </m:r>
      </m:oMath>
      <w:r w:rsidRPr="00BE536E">
        <w:rPr>
          <w:rFonts w:ascii="Verdana" w:hAnsi="Verdana"/>
          <w:sz w:val="20"/>
          <w:szCs w:val="20"/>
        </w:rPr>
        <w:tab/>
        <w:t>- идентификатор выпуска долговой ценной бумаги эмитента, отличного от оцениваемого.</w:t>
      </w:r>
    </w:p>
    <w:p w14:paraId="779D0914" w14:textId="77777777" w:rsidR="00BA43DC" w:rsidRPr="00BE536E" w:rsidRDefault="00BA43DC" w:rsidP="00C65E98">
      <w:pPr>
        <w:numPr>
          <w:ilvl w:val="0"/>
          <w:numId w:val="105"/>
        </w:numPr>
        <w:tabs>
          <w:tab w:val="left" w:pos="1134"/>
        </w:tabs>
        <w:spacing w:after="0" w:line="312" w:lineRule="auto"/>
        <w:ind w:left="1134" w:hanging="567"/>
        <w:jc w:val="both"/>
        <w:rPr>
          <w:rFonts w:ascii="Verdana" w:hAnsi="Verdana"/>
          <w:sz w:val="20"/>
          <w:szCs w:val="20"/>
        </w:rPr>
      </w:pPr>
      <w:r w:rsidRPr="00BE536E">
        <w:rPr>
          <w:rFonts w:ascii="Verdana" w:hAnsi="Verdana"/>
          <w:sz w:val="20"/>
          <w:szCs w:val="20"/>
        </w:rPr>
        <w:t>Если выпуску долговой ценной бумаги или эмитенту /поручителю этого выпуска присвоен рейтинг международным или национальным рейтинговым агентством, указанным в Таблице 1, то медианное значение кредитного спреда рассчитывается по формуле (17)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5E724CDC" w14:textId="77777777" w:rsidR="00BA43DC" w:rsidRPr="00BE536E" w:rsidRDefault="00BA43DC" w:rsidP="00BA43DC">
      <w:pPr>
        <w:tabs>
          <w:tab w:val="left" w:pos="1134"/>
        </w:tabs>
        <w:spacing w:after="0" w:line="312" w:lineRule="auto"/>
        <w:ind w:left="1134"/>
        <w:jc w:val="both"/>
        <w:rPr>
          <w:rFonts w:ascii="Verdana" w:hAnsi="Verdana"/>
          <w:sz w:val="20"/>
          <w:szCs w:val="20"/>
        </w:rPr>
      </w:pPr>
      <w:r w:rsidRPr="00BE536E">
        <w:rPr>
          <w:rFonts w:ascii="Verdana" w:hAnsi="Verdana"/>
          <w:sz w:val="20"/>
          <w:szCs w:val="20"/>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61FB72DB" w14:textId="77777777" w:rsidR="00BA43DC" w:rsidRPr="00BE536E" w:rsidRDefault="00847A89"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j</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(17)</m:t>
          </m:r>
        </m:oMath>
      </m:oMathPara>
    </w:p>
    <w:p w14:paraId="06721AB9"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277D28B" w14:textId="77777777" w:rsidR="00BA43DC" w:rsidRPr="00BE536E" w:rsidRDefault="00847A89"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BE536E">
        <w:rPr>
          <w:rFonts w:ascii="Verdana" w:hAnsi="Verdana"/>
          <w:sz w:val="20"/>
          <w:szCs w:val="20"/>
        </w:rPr>
        <w:tab/>
      </w:r>
      <w:r w:rsidR="00BA43DC" w:rsidRPr="00BE536E">
        <w:rPr>
          <w:rFonts w:ascii="Verdana" w:hAnsi="Verdana"/>
          <w:sz w:val="20"/>
          <w:szCs w:val="20"/>
        </w:rPr>
        <w:tab/>
        <w:t>- медианное значение кредитного спреда, рассчитанные в базисных пунктах;</w:t>
      </w:r>
    </w:p>
    <w:p w14:paraId="29D50633" w14:textId="77777777" w:rsidR="00BA43DC" w:rsidRPr="00BE536E" w:rsidRDefault="00847A89"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oMath>
      <w:r w:rsidR="00BA43DC" w:rsidRPr="00BE536E">
        <w:rPr>
          <w:rFonts w:ascii="Verdana" w:hAnsi="Verdana"/>
          <w:sz w:val="20"/>
          <w:szCs w:val="20"/>
        </w:rPr>
        <w:tab/>
      </w:r>
      <w:r w:rsidR="00BA43DC" w:rsidRPr="00BE536E">
        <w:rPr>
          <w:rFonts w:ascii="Verdana" w:hAnsi="Verdana"/>
          <w:sz w:val="20"/>
          <w:szCs w:val="20"/>
        </w:rPr>
        <w:tab/>
        <w:t xml:space="preserve">- эффективная доходность к погашению (оферте) по средневзвешенной цене </w:t>
      </w:r>
      <w:r w:rsidR="00BA43DC" w:rsidRPr="00BE536E">
        <w:rPr>
          <w:rFonts w:ascii="Verdana" w:hAnsi="Verdana"/>
          <w:i/>
          <w:sz w:val="20"/>
          <w:szCs w:val="20"/>
          <w:lang w:val="en-US"/>
        </w:rPr>
        <w:t>j</w:t>
      </w:r>
      <w:r w:rsidR="00BA43DC" w:rsidRPr="00BE536E">
        <w:rPr>
          <w:rFonts w:ascii="Verdana" w:hAnsi="Verdana"/>
          <w:sz w:val="20"/>
          <w:szCs w:val="20"/>
        </w:rPr>
        <w:t>-го выпуска долговой ценной бумаги, раскрытая Московской биржей;</w:t>
      </w:r>
    </w:p>
    <w:p w14:paraId="6C5B94FD" w14:textId="77777777" w:rsidR="00BA43DC" w:rsidRPr="00BE536E" w:rsidRDefault="00847A89"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j</m:t>
            </m:r>
          </m:sub>
        </m:sSub>
      </m:oMath>
      <w:r w:rsidR="00BA43DC" w:rsidRPr="00BE536E">
        <w:rPr>
          <w:rFonts w:ascii="Verdana" w:hAnsi="Verdana"/>
          <w:sz w:val="20"/>
          <w:szCs w:val="20"/>
        </w:rPr>
        <w:tab/>
        <w:t xml:space="preserve">- значение Ставки КБД в точке, соответствующей средневзвешенному сроку до погашения / оферты </w:t>
      </w:r>
      <w:r w:rsidR="00BA43DC" w:rsidRPr="00BE536E">
        <w:rPr>
          <w:rFonts w:ascii="Verdana" w:hAnsi="Verdana"/>
          <w:i/>
          <w:sz w:val="20"/>
          <w:szCs w:val="20"/>
          <w:lang w:val="en-US"/>
        </w:rPr>
        <w:t>j</w:t>
      </w:r>
      <w:r w:rsidR="00BA43DC" w:rsidRPr="00BE536E">
        <w:rPr>
          <w:rFonts w:ascii="Verdana" w:hAnsi="Verdana"/>
          <w:sz w:val="20"/>
          <w:szCs w:val="20"/>
        </w:rPr>
        <w:t>-го выпуска долговой ценной бумаги;</w:t>
      </w:r>
    </w:p>
    <w:p w14:paraId="106F8C2C"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j</m:t>
        </m:r>
      </m:oMath>
      <w:r w:rsidRPr="00BE536E">
        <w:rPr>
          <w:rFonts w:ascii="Verdana" w:hAnsi="Verdana"/>
          <w:sz w:val="20"/>
          <w:szCs w:val="20"/>
        </w:rPr>
        <w:tab/>
        <w:t>- идентификатор выпуска долговой ценной бумаги, отличного от оцениваемого, с таким же или близким кредитным рейтингом.</w:t>
      </w:r>
    </w:p>
    <w:p w14:paraId="22613AF2" w14:textId="77777777" w:rsidR="00BA43DC" w:rsidRPr="00BE536E" w:rsidRDefault="00BA43DC" w:rsidP="00C65E98">
      <w:pPr>
        <w:numPr>
          <w:ilvl w:val="0"/>
          <w:numId w:val="105"/>
        </w:numPr>
        <w:tabs>
          <w:tab w:val="left" w:pos="1134"/>
        </w:tabs>
        <w:spacing w:after="0" w:line="312" w:lineRule="auto"/>
        <w:ind w:left="1134" w:hanging="567"/>
        <w:jc w:val="both"/>
        <w:rPr>
          <w:rFonts w:ascii="Verdana" w:hAnsi="Verdana"/>
          <w:sz w:val="20"/>
          <w:szCs w:val="20"/>
        </w:rPr>
      </w:pPr>
      <w:r w:rsidRPr="00BE536E">
        <w:rPr>
          <w:rFonts w:ascii="Verdana" w:hAnsi="Verdana"/>
          <w:sz w:val="20"/>
          <w:szCs w:val="20"/>
        </w:rPr>
        <w:t>При отсутствии рейтинга выпуска долговой ценной бумаги, эмитента / поручителя этого выпуска, присвоенного международным или национальным рейтинговым агентством, указанным в Таблице 1, медианное значение кредитного спреда рассчитывается:</w:t>
      </w:r>
    </w:p>
    <w:p w14:paraId="071F09EB" w14:textId="77777777" w:rsidR="00BA43DC" w:rsidRPr="00BE536E" w:rsidRDefault="00BA43DC" w:rsidP="00C65E98">
      <w:pPr>
        <w:numPr>
          <w:ilvl w:val="1"/>
          <w:numId w:val="105"/>
        </w:numPr>
        <w:tabs>
          <w:tab w:val="left" w:pos="1134"/>
        </w:tabs>
        <w:spacing w:after="0" w:line="312" w:lineRule="auto"/>
        <w:jc w:val="both"/>
        <w:rPr>
          <w:rFonts w:ascii="Verdana" w:hAnsi="Verdana"/>
          <w:sz w:val="20"/>
          <w:szCs w:val="20"/>
        </w:rPr>
      </w:pPr>
      <w:r w:rsidRPr="00BE536E">
        <w:rPr>
          <w:rFonts w:ascii="Verdana" w:hAnsi="Verdana"/>
          <w:sz w:val="20"/>
          <w:szCs w:val="20"/>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4CCC3218" w14:textId="77777777" w:rsidR="00BA43DC" w:rsidRPr="00BE536E" w:rsidRDefault="00BA43DC" w:rsidP="00BA43DC">
      <w:pPr>
        <w:tabs>
          <w:tab w:val="left" w:pos="1134"/>
        </w:tabs>
        <w:spacing w:after="0" w:line="312" w:lineRule="auto"/>
        <w:ind w:left="1440"/>
        <w:jc w:val="both"/>
        <w:rPr>
          <w:rFonts w:ascii="Verdana" w:hAnsi="Verdana"/>
          <w:sz w:val="20"/>
          <w:szCs w:val="20"/>
        </w:rPr>
      </w:pPr>
      <w:r w:rsidRPr="00BE536E">
        <w:rPr>
          <w:rFonts w:ascii="Verdana" w:hAnsi="Verdana"/>
          <w:sz w:val="20"/>
          <w:szCs w:val="20"/>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50AAA5A0" w14:textId="77777777" w:rsidR="00BA43DC" w:rsidRPr="00BE536E" w:rsidRDefault="00BA43DC" w:rsidP="00C65E98">
      <w:pPr>
        <w:numPr>
          <w:ilvl w:val="1"/>
          <w:numId w:val="105"/>
        </w:numPr>
        <w:tabs>
          <w:tab w:val="left" w:pos="1134"/>
        </w:tabs>
        <w:spacing w:after="0" w:line="312" w:lineRule="auto"/>
        <w:jc w:val="both"/>
        <w:rPr>
          <w:rFonts w:ascii="Verdana" w:hAnsi="Verdana"/>
          <w:sz w:val="20"/>
          <w:szCs w:val="20"/>
        </w:rPr>
      </w:pPr>
      <w:r w:rsidRPr="00BE536E">
        <w:rPr>
          <w:rFonts w:ascii="Verdana" w:hAnsi="Verdana"/>
          <w:sz w:val="20"/>
          <w:szCs w:val="20"/>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0"/>
            <w:szCs w:val="20"/>
          </w:rPr>
          <m:t>∆</m:t>
        </m:r>
        <m:r>
          <w:rPr>
            <w:rFonts w:ascii="Cambria Math" w:hAnsi="Cambria Math"/>
            <w:sz w:val="20"/>
            <w:szCs w:val="20"/>
            <w:lang w:val="en-US"/>
          </w:rPr>
          <m:t>FD</m:t>
        </m:r>
      </m:oMath>
      <w:r w:rsidRPr="00BE536E">
        <w:rPr>
          <w:rFonts w:ascii="Verdana" w:hAnsi="Verdana"/>
          <w:sz w:val="20"/>
          <w:szCs w:val="20"/>
        </w:rPr>
        <w:t>.</w:t>
      </w:r>
    </w:p>
    <w:p w14:paraId="3DA0BBF9" w14:textId="77777777" w:rsidR="00BA43DC" w:rsidRPr="00BE536E" w:rsidRDefault="00BA43DC" w:rsidP="00BA43DC">
      <w:pPr>
        <w:tabs>
          <w:tab w:val="left" w:pos="1134"/>
        </w:tabs>
        <w:spacing w:after="0" w:line="312" w:lineRule="auto"/>
        <w:ind w:left="1440"/>
        <w:jc w:val="both"/>
        <w:rPr>
          <w:rFonts w:ascii="Verdana" w:hAnsi="Verdana"/>
          <w:sz w:val="20"/>
          <w:szCs w:val="20"/>
        </w:rPr>
      </w:pPr>
      <w:r w:rsidRPr="00BE536E">
        <w:rPr>
          <w:rFonts w:ascii="Verdana" w:hAnsi="Verdana"/>
          <w:sz w:val="20"/>
          <w:szCs w:val="20"/>
        </w:rPr>
        <w:t xml:space="preserve">Величина </w:t>
      </w:r>
      <m:oMath>
        <m:r>
          <w:rPr>
            <w:rFonts w:ascii="Cambria Math" w:hAnsi="Cambria Math"/>
            <w:sz w:val="20"/>
            <w:szCs w:val="20"/>
          </w:rPr>
          <m:t>∆</m:t>
        </m:r>
        <m:r>
          <w:rPr>
            <w:rFonts w:ascii="Cambria Math" w:hAnsi="Cambria Math"/>
            <w:sz w:val="20"/>
            <w:szCs w:val="20"/>
            <w:lang w:val="en-US"/>
          </w:rPr>
          <m:t>FD</m:t>
        </m:r>
      </m:oMath>
      <w:r w:rsidRPr="00BE536E">
        <w:rPr>
          <w:rFonts w:ascii="Verdana" w:hAnsi="Verdana"/>
          <w:sz w:val="20"/>
          <w:szCs w:val="20"/>
        </w:rPr>
        <w:t xml:space="preserve"> ежегодно определяется как разница между средним значением частоты дефолтов</w:t>
      </w:r>
      <w:r w:rsidRPr="00BE536E">
        <w:rPr>
          <w:rStyle w:val="ab"/>
          <w:rFonts w:ascii="Verdana" w:hAnsi="Verdana"/>
        </w:rPr>
        <w:footnoteReference w:id="41"/>
      </w:r>
      <w:r w:rsidRPr="00BE536E">
        <w:rPr>
          <w:rFonts w:ascii="Verdana" w:hAnsi="Verdana"/>
          <w:sz w:val="20"/>
          <w:szCs w:val="20"/>
        </w:rPr>
        <w:t xml:space="preserve"> выпусков долговых ценных бумаг российских эмитентов, отнесенных к рейтинговой группе IV, и средним значением частоты дефолтов выпусков долговых ценных бумаг российских эмитентов, отнесенных к рейтинговой группе III.</w:t>
      </w:r>
    </w:p>
    <w:p w14:paraId="5A5818EC" w14:textId="77777777" w:rsidR="00BA43DC" w:rsidRPr="00BE536E" w:rsidRDefault="00BA43DC" w:rsidP="00BA43DC">
      <w:pPr>
        <w:tabs>
          <w:tab w:val="left" w:pos="1134"/>
        </w:tabs>
        <w:spacing w:line="312" w:lineRule="auto"/>
        <w:ind w:left="1440"/>
        <w:jc w:val="both"/>
        <w:rPr>
          <w:rFonts w:ascii="Verdana" w:hAnsi="Verdana"/>
          <w:sz w:val="20"/>
          <w:szCs w:val="20"/>
        </w:rPr>
      </w:pPr>
      <w:r w:rsidRPr="00BE536E">
        <w:rPr>
          <w:rFonts w:ascii="Verdana" w:hAnsi="Verdana"/>
          <w:sz w:val="20"/>
          <w:szCs w:val="20"/>
        </w:rPr>
        <w:t>Среднее значение частоты дефолтов выпусков долговых ценных бумаг, отнесенных к соответствующей рейтинговой группе, определяется по формуле (18):</w:t>
      </w:r>
    </w:p>
    <w:p w14:paraId="00C0EAEF" w14:textId="77777777" w:rsidR="00BA43DC" w:rsidRPr="00BE536E" w:rsidRDefault="00BA43DC" w:rsidP="00BA43DC">
      <w:pPr>
        <w:spacing w:line="312" w:lineRule="auto"/>
        <w:ind w:left="2124" w:firstLine="708"/>
        <w:rPr>
          <w:rFonts w:ascii="Verdana" w:hAnsi="Verdana"/>
          <w:i/>
          <w:sz w:val="20"/>
          <w:szCs w:val="20"/>
        </w:rPr>
      </w:pPr>
      <m:oMathPara>
        <m:oMathParaPr>
          <m:jc m:val="center"/>
        </m:oMathParaPr>
        <m:oMath>
          <m:r>
            <m:rPr>
              <m:sty m:val="p"/>
            </m:rPr>
            <w:rPr>
              <w:rFonts w:ascii="Cambria Math" w:hAnsi="Cambria Math"/>
              <w:sz w:val="20"/>
              <w:szCs w:val="20"/>
              <w:lang w:val="en-US"/>
            </w:rPr>
            <w:lastRenderedPageBreak/>
            <m:t>Δ</m:t>
          </m:r>
          <m:r>
            <w:rPr>
              <w:rFonts w:ascii="Cambria Math" w:hAnsi="Cambria Math"/>
              <w:sz w:val="20"/>
              <w:szCs w:val="20"/>
              <w:lang w:val="en-US"/>
            </w:rPr>
            <m:t>FD</m:t>
          </m:r>
          <m:r>
            <w:rPr>
              <w:rFonts w:ascii="Cambria Math" w:hAnsi="Cambria Math"/>
              <w:sz w:val="20"/>
              <w:szCs w:val="20"/>
            </w:rPr>
            <m:t>=</m:t>
          </m:r>
          <m:r>
            <w:rPr>
              <w:rFonts w:ascii="Cambria Math" w:hAnsi="Cambria Math"/>
              <w:sz w:val="20"/>
              <w:szCs w:val="20"/>
              <w:lang w:val="en-US"/>
            </w:rPr>
            <m:t>СРЗНАЧ</m:t>
          </m:r>
          <m:d>
            <m:dPr>
              <m:ctrlPr>
                <w:rPr>
                  <w:rFonts w:ascii="Cambria Math" w:hAnsi="Cambria Math"/>
                  <w:i/>
                  <w:sz w:val="20"/>
                  <w:szCs w:val="20"/>
                </w:rPr>
              </m:ctrlPr>
            </m:dPr>
            <m:e>
              <m:nary>
                <m:naryPr>
                  <m:chr m:val="∑"/>
                  <m:limLoc m:val="undOvr"/>
                  <m:ctrlPr>
                    <w:rPr>
                      <w:rFonts w:ascii="Cambria Math" w:hAnsi="Cambria Math"/>
                      <w:i/>
                      <w:sz w:val="20"/>
                      <w:szCs w:val="20"/>
                    </w:rPr>
                  </m:ctrlPr>
                </m:naryPr>
                <m:sub>
                  <m:r>
                    <w:rPr>
                      <w:rFonts w:ascii="Cambria Math" w:hAnsi="Cambria Math"/>
                      <w:sz w:val="20"/>
                      <w:szCs w:val="20"/>
                    </w:rPr>
                    <m:t>n</m:t>
                  </m:r>
                </m:sub>
                <m:sup>
                  <m:r>
                    <w:rPr>
                      <w:rFonts w:ascii="Cambria Math" w:hAnsi="Cambria Math"/>
                      <w:sz w:val="20"/>
                      <w:szCs w:val="20"/>
                    </w:rPr>
                    <m:t>N</m:t>
                  </m:r>
                </m:sup>
                <m:e>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num>
                    <m:den>
                      <m:r>
                        <w:rPr>
                          <w:rFonts w:ascii="Cambria Math" w:hAnsi="Cambria Math"/>
                          <w:sz w:val="20"/>
                          <w:szCs w:val="20"/>
                        </w:rPr>
                        <m:t>IS</m:t>
                      </m:r>
                    </m:den>
                  </m:f>
                </m:e>
              </m:nary>
            </m:e>
          </m:d>
          <m:r>
            <w:rPr>
              <w:rFonts w:ascii="Cambria Math" w:hAnsi="Cambria Math"/>
              <w:sz w:val="20"/>
              <w:szCs w:val="20"/>
            </w:rPr>
            <m:t>,                                                      (18)</m:t>
          </m:r>
        </m:oMath>
      </m:oMathPara>
    </w:p>
    <w:p w14:paraId="04017419" w14:textId="77777777" w:rsidR="00BA43DC" w:rsidRPr="00BE536E" w:rsidRDefault="00BA43DC" w:rsidP="00BA43DC">
      <w:pPr>
        <w:spacing w:line="312" w:lineRule="auto"/>
        <w:ind w:left="708" w:firstLine="708"/>
        <w:rPr>
          <w:rFonts w:ascii="Verdana" w:hAnsi="Verdana"/>
          <w:sz w:val="20"/>
          <w:szCs w:val="20"/>
        </w:rPr>
      </w:pPr>
      <w:r w:rsidRPr="00BE536E">
        <w:rPr>
          <w:rFonts w:ascii="Verdana" w:hAnsi="Verdana"/>
          <w:sz w:val="20"/>
          <w:szCs w:val="20"/>
        </w:rPr>
        <w:t>где:</w:t>
      </w:r>
    </w:p>
    <w:p w14:paraId="46CF8912" w14:textId="77777777" w:rsidR="00BA43DC" w:rsidRPr="00BE536E" w:rsidRDefault="00847A89" w:rsidP="00BA43DC">
      <w:pPr>
        <w:spacing w:after="0" w:line="312" w:lineRule="auto"/>
        <w:ind w:left="2269" w:hanging="851"/>
        <w:jc w:val="both"/>
        <w:rPr>
          <w:rFonts w:ascii="Verdana" w:hAnsi="Verdana"/>
          <w:sz w:val="20"/>
          <w:szCs w:val="20"/>
        </w:rPr>
      </w:pPr>
      <m:oMath>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oMath>
      <w:r w:rsidR="00BA43DC" w:rsidRPr="00BE536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 допустивших дефолт хотя бы одного обязательства, предусмотренного хотя бы одним выпуском долговых ценных бумаг в течение соответствующего периода (года) наблюдения;</w:t>
      </w:r>
    </w:p>
    <w:p w14:paraId="22CA6066" w14:textId="77777777" w:rsidR="00BA43DC" w:rsidRPr="00BE536E" w:rsidRDefault="00BA43DC" w:rsidP="00BA43DC">
      <w:pPr>
        <w:spacing w:after="0" w:line="312" w:lineRule="auto"/>
        <w:ind w:left="2269" w:hanging="851"/>
        <w:jc w:val="both"/>
        <w:rPr>
          <w:rFonts w:ascii="Verdana" w:hAnsi="Verdana"/>
          <w:sz w:val="20"/>
          <w:szCs w:val="20"/>
        </w:rPr>
      </w:pPr>
      <m:oMath>
        <m:r>
          <w:rPr>
            <w:rFonts w:ascii="Cambria Math" w:hAnsi="Cambria Math"/>
            <w:sz w:val="20"/>
            <w:szCs w:val="20"/>
          </w:rPr>
          <m:t>IS</m:t>
        </m:r>
      </m:oMath>
      <w:r w:rsidRPr="00BE536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w:t>
      </w:r>
    </w:p>
    <w:p w14:paraId="48E0F003" w14:textId="77777777" w:rsidR="00BA43DC" w:rsidRPr="00BE536E" w:rsidRDefault="00BA43DC" w:rsidP="00BA43DC">
      <w:pPr>
        <w:spacing w:after="0" w:line="312" w:lineRule="auto"/>
        <w:ind w:left="2269" w:hanging="851"/>
        <w:jc w:val="both"/>
        <w:rPr>
          <w:rFonts w:ascii="Verdana" w:hAnsi="Verdana"/>
          <w:sz w:val="20"/>
          <w:szCs w:val="20"/>
        </w:rPr>
      </w:pPr>
      <w:r w:rsidRPr="00BE536E">
        <w:rPr>
          <w:rFonts w:ascii="Verdana" w:hAnsi="Verdana"/>
          <w:i/>
          <w:sz w:val="20"/>
          <w:szCs w:val="20"/>
        </w:rPr>
        <w:t>n</w:t>
      </w:r>
      <w:r w:rsidRPr="00BE536E">
        <w:rPr>
          <w:rFonts w:ascii="Verdana" w:hAnsi="Verdana"/>
          <w:sz w:val="20"/>
          <w:szCs w:val="20"/>
        </w:rPr>
        <w:tab/>
        <w:t>- порядковый номер периода (года) наблюдения, принадлежащий множеству N;</w:t>
      </w:r>
    </w:p>
    <w:p w14:paraId="78647D73" w14:textId="77777777" w:rsidR="00BA43DC" w:rsidRPr="00BE536E" w:rsidRDefault="00BA43DC" w:rsidP="00BA43DC">
      <w:pPr>
        <w:spacing w:line="312" w:lineRule="auto"/>
        <w:ind w:left="2268" w:hanging="850"/>
        <w:jc w:val="both"/>
        <w:rPr>
          <w:rFonts w:ascii="Verdana" w:hAnsi="Verdana"/>
          <w:sz w:val="20"/>
          <w:szCs w:val="20"/>
        </w:rPr>
      </w:pPr>
      <w:r w:rsidRPr="00BE536E">
        <w:rPr>
          <w:rFonts w:ascii="Verdana" w:hAnsi="Verdana"/>
          <w:i/>
          <w:sz w:val="20"/>
          <w:szCs w:val="20"/>
        </w:rPr>
        <w:t>N</w:t>
      </w:r>
      <w:r w:rsidRPr="00BE536E">
        <w:rPr>
          <w:rFonts w:ascii="Verdana" w:hAnsi="Verdana"/>
          <w:sz w:val="20"/>
          <w:szCs w:val="20"/>
        </w:rPr>
        <w:tab/>
        <w:t>- количество периодов наблюдения, лет.</w:t>
      </w:r>
    </w:p>
    <w:p w14:paraId="422DA73A" w14:textId="77777777" w:rsidR="00BA43DC" w:rsidRPr="00BE536E" w:rsidRDefault="00BA43DC" w:rsidP="00BA43DC">
      <w:pPr>
        <w:tabs>
          <w:tab w:val="left" w:pos="1134"/>
        </w:tabs>
        <w:spacing w:after="0" w:line="312" w:lineRule="auto"/>
        <w:jc w:val="both"/>
        <w:rPr>
          <w:rFonts w:ascii="Verdana" w:hAnsi="Verdana"/>
          <w:sz w:val="20"/>
          <w:szCs w:val="20"/>
        </w:rPr>
      </w:pPr>
      <w:r w:rsidRPr="00BE536E">
        <w:rPr>
          <w:rFonts w:ascii="Verdana" w:hAnsi="Verdana"/>
          <w:sz w:val="20"/>
          <w:szCs w:val="20"/>
        </w:rPr>
        <w:t xml:space="preserve">Результат расчета </w:t>
      </w:r>
      <w:r w:rsidRPr="00BE536E">
        <w:rPr>
          <w:rFonts w:ascii="Verdana" w:hAnsi="Verdana"/>
          <w:sz w:val="20"/>
          <w:szCs w:val="20"/>
          <w:lang w:val="en-US"/>
        </w:rPr>
        <w:t>FD</w:t>
      </w:r>
      <w:r w:rsidRPr="00BE536E">
        <w:rPr>
          <w:rFonts w:ascii="Verdana" w:hAnsi="Verdana"/>
          <w:sz w:val="20"/>
          <w:szCs w:val="20"/>
        </w:rPr>
        <w:t xml:space="preserve"> округляется по правилам математического округления до целого значения.</w:t>
      </w:r>
    </w:p>
    <w:p w14:paraId="6C753F0C" w14:textId="77777777" w:rsidR="00BA43DC" w:rsidRPr="00BE536E" w:rsidRDefault="00BA43DC" w:rsidP="00BA43DC">
      <w:pPr>
        <w:spacing w:line="312" w:lineRule="auto"/>
        <w:contextualSpacing/>
        <w:jc w:val="both"/>
        <w:rPr>
          <w:rFonts w:ascii="Verdana" w:hAnsi="Verdana"/>
          <w:sz w:val="20"/>
          <w:szCs w:val="20"/>
        </w:rPr>
      </w:pPr>
    </w:p>
    <w:p w14:paraId="6900AD89"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Порядок определения диапазона кредитных спредов для рейтинговых групп</w:t>
      </w:r>
    </w:p>
    <w:p w14:paraId="5A0E5C7A"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Выбор диапазона диапазонов кредитных спредов для рейтинговых групп I, II, III основывается на следующем:</w:t>
      </w:r>
    </w:p>
    <w:p w14:paraId="73FE89E3"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медианное значение кредитного спреда определяется в порядке, предусмотренном настоящим Регламентом;</w:t>
      </w:r>
    </w:p>
    <w:p w14:paraId="06FCB3F1"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278FDC60"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55060EB7"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w:t>
      </w:r>
      <w:r w:rsidRPr="00BE536E">
        <w:rPr>
          <w:rFonts w:ascii="Verdana" w:hAnsi="Verdana"/>
          <w:sz w:val="20"/>
          <w:szCs w:val="20"/>
          <w:lang w:val="en-US"/>
        </w:rPr>
        <w:t>I</w:t>
      </w:r>
      <w:r w:rsidRPr="00BE536E">
        <w:rPr>
          <w:rFonts w:ascii="Verdana" w:hAnsi="Verdana"/>
          <w:sz w:val="20"/>
          <w:szCs w:val="20"/>
        </w:rPr>
        <w:t xml:space="preserve">I-ей рейтинговой группы устанавливается равной медианному значению </w:t>
      </w:r>
      <w:r w:rsidRPr="00BE536E">
        <w:rPr>
          <w:rFonts w:ascii="Verdana" w:hAnsi="Verdana"/>
          <w:sz w:val="20"/>
          <w:szCs w:val="20"/>
          <w:lang w:val="en-US"/>
        </w:rPr>
        <w:t>I</w:t>
      </w:r>
      <w:r w:rsidRPr="00BE536E">
        <w:rPr>
          <w:rFonts w:ascii="Verdana" w:hAnsi="Verdana"/>
          <w:sz w:val="20"/>
          <w:szCs w:val="20"/>
        </w:rPr>
        <w:t>I-ой рейтинговой группы, так как доходность облигаций I</w:t>
      </w:r>
      <w:r w:rsidRPr="00BE536E">
        <w:rPr>
          <w:rFonts w:ascii="Verdana" w:hAnsi="Verdana"/>
          <w:sz w:val="20"/>
          <w:szCs w:val="20"/>
          <w:lang w:val="en-US"/>
        </w:rPr>
        <w:t>I</w:t>
      </w:r>
      <w:r w:rsidRPr="00BE536E">
        <w:rPr>
          <w:rFonts w:ascii="Verdana" w:hAnsi="Verdana"/>
          <w:sz w:val="20"/>
          <w:szCs w:val="20"/>
        </w:rPr>
        <w:t>I-ей рейтинговой группы не должна быть ниже средней доходности облигаций I</w:t>
      </w:r>
      <w:r w:rsidRPr="00BE536E">
        <w:rPr>
          <w:rFonts w:ascii="Verdana" w:hAnsi="Verdana"/>
          <w:sz w:val="20"/>
          <w:szCs w:val="20"/>
          <w:lang w:val="en-US"/>
        </w:rPr>
        <w:t>I</w:t>
      </w:r>
      <w:r w:rsidRPr="00BE536E">
        <w:rPr>
          <w:rFonts w:ascii="Verdana" w:hAnsi="Verdana"/>
          <w:sz w:val="20"/>
          <w:szCs w:val="20"/>
        </w:rPr>
        <w:t>-ой рейтинговой группы;</w:t>
      </w:r>
    </w:p>
    <w:p w14:paraId="646F5307" w14:textId="77777777" w:rsidR="00BA43DC" w:rsidRPr="00BE536E" w:rsidRDefault="00BA43DC" w:rsidP="00C65E98">
      <w:pPr>
        <w:numPr>
          <w:ilvl w:val="0"/>
          <w:numId w:val="106"/>
        </w:numPr>
        <w:spacing w:after="0" w:line="312" w:lineRule="auto"/>
        <w:ind w:left="1134" w:hanging="425"/>
        <w:jc w:val="both"/>
        <w:rPr>
          <w:rFonts w:ascii="Verdana" w:hAnsi="Verdana"/>
          <w:sz w:val="20"/>
          <w:szCs w:val="20"/>
        </w:rPr>
      </w:pPr>
      <w:r w:rsidRPr="00BE536E">
        <w:rPr>
          <w:rFonts w:ascii="Verdana" w:hAnsi="Verdana"/>
          <w:sz w:val="20"/>
          <w:szCs w:val="20"/>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1DD11780" w14:textId="77777777" w:rsidR="00BA43DC" w:rsidRPr="00BE536E" w:rsidRDefault="00BA43DC" w:rsidP="00BA43DC">
      <w:pPr>
        <w:spacing w:after="0" w:line="312" w:lineRule="auto"/>
        <w:ind w:left="708"/>
        <w:jc w:val="both"/>
        <w:rPr>
          <w:rFonts w:ascii="Verdana" w:hAnsi="Verdana"/>
          <w:b/>
          <w:sz w:val="20"/>
          <w:szCs w:val="20"/>
        </w:rPr>
      </w:pPr>
    </w:p>
    <w:p w14:paraId="797F48D0"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Расчет диапазона кредитных спредов (минимального</w:t>
      </w:r>
      <w:r w:rsidRPr="00BE536E">
        <w:rPr>
          <w:rFonts w:ascii="Verdana" w:hAnsi="Verdana"/>
          <w:b/>
          <w:sz w:val="20"/>
          <w:szCs w:val="20"/>
        </w:rPr>
        <w:t xml:space="preserve"> </w:t>
      </w:r>
      <w:r w:rsidRPr="00BE536E">
        <w:rPr>
          <w:rFonts w:ascii="Verdana" w:hAnsi="Verdana"/>
          <w:sz w:val="20"/>
          <w:szCs w:val="20"/>
        </w:rPr>
        <w:t xml:space="preserve">значения кредитного спреда - </w:t>
      </w:r>
      <w:r w:rsidRPr="00BE536E">
        <w:rPr>
          <w:rFonts w:ascii="Verdana" w:hAnsi="Verdana"/>
          <w:sz w:val="20"/>
          <w:szCs w:val="20"/>
          <w:lang w:val="en-US"/>
        </w:rPr>
        <w:t>Min</w:t>
      </w:r>
      <w:r w:rsidRPr="00BE536E">
        <w:rPr>
          <w:rFonts w:ascii="Verdana" w:hAnsi="Verdana"/>
          <w:sz w:val="20"/>
          <w:szCs w:val="20"/>
        </w:rPr>
        <w:t xml:space="preserve">(α), максимального значения кредитного спреда - </w:t>
      </w:r>
      <w:r w:rsidRPr="00BE536E">
        <w:rPr>
          <w:rFonts w:ascii="Verdana" w:hAnsi="Verdana"/>
          <w:sz w:val="20"/>
          <w:szCs w:val="20"/>
          <w:lang w:val="en-US"/>
        </w:rPr>
        <w:t>Max</w:t>
      </w:r>
      <w:r w:rsidRPr="00BE536E">
        <w:rPr>
          <w:rFonts w:ascii="Verdana" w:hAnsi="Verdana"/>
          <w:sz w:val="20"/>
          <w:szCs w:val="20"/>
        </w:rPr>
        <w:t xml:space="preserve"> (β)) выполняется для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w:t>
      </w:r>
      <w:r w:rsidRPr="00BE536E">
        <w:rPr>
          <w:rFonts w:ascii="Verdana" w:hAnsi="Verdana"/>
          <w:sz w:val="20"/>
          <w:szCs w:val="20"/>
        </w:rPr>
        <w:lastRenderedPageBreak/>
        <w:t>рейтинговой группы исходя из значений медианных кредитных спредов соответствующей рейтинговой группы в соответствии с Таблицей 2 с учетом премии за субординированность (если применимо к анализируемому инструменту).</w:t>
      </w:r>
    </w:p>
    <w:p w14:paraId="23194010" w14:textId="77777777" w:rsidR="00BA43DC" w:rsidRPr="00BE536E" w:rsidRDefault="00BA43DC" w:rsidP="00BA43DC">
      <w:pPr>
        <w:spacing w:after="0" w:line="312" w:lineRule="auto"/>
        <w:jc w:val="both"/>
        <w:rPr>
          <w:rFonts w:ascii="Verdana" w:hAnsi="Verdana"/>
          <w:sz w:val="20"/>
          <w:szCs w:val="20"/>
        </w:rPr>
      </w:pPr>
    </w:p>
    <w:p w14:paraId="1ABB59E4"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Итоговые диапазоны кредитных спредов приведены в Таблице 2.</w:t>
      </w:r>
    </w:p>
    <w:p w14:paraId="20743C86"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Расчет диапазона кредитных спредов для IV рейтинговой группы не выполняется.</w:t>
      </w:r>
    </w:p>
    <w:p w14:paraId="2642991A" w14:textId="77777777" w:rsidR="00BA43DC" w:rsidRPr="00BE536E" w:rsidRDefault="00BA43DC" w:rsidP="00BA43DC">
      <w:pPr>
        <w:spacing w:line="312" w:lineRule="auto"/>
        <w:contextualSpacing/>
        <w:jc w:val="both"/>
        <w:rPr>
          <w:rFonts w:ascii="Verdana" w:hAnsi="Verdana"/>
          <w:b/>
          <w:bCs/>
          <w:sz w:val="20"/>
          <w:szCs w:val="20"/>
        </w:rPr>
      </w:pPr>
      <w:r w:rsidRPr="00BE536E">
        <w:rPr>
          <w:rFonts w:ascii="Verdana" w:hAnsi="Verdana"/>
          <w:b/>
          <w:sz w:val="20"/>
          <w:szCs w:val="20"/>
        </w:rPr>
        <w:t>Таблица 2. Диапазон кредитных спредов рейтинговых групп.</w:t>
      </w:r>
    </w:p>
    <w:tbl>
      <w:tblPr>
        <w:tblW w:w="0" w:type="auto"/>
        <w:tblLook w:val="04A0" w:firstRow="1" w:lastRow="0" w:firstColumn="1" w:lastColumn="0" w:noHBand="0" w:noVBand="1"/>
      </w:tblPr>
      <w:tblGrid>
        <w:gridCol w:w="3369"/>
        <w:gridCol w:w="2835"/>
        <w:gridCol w:w="3367"/>
      </w:tblGrid>
      <w:tr w:rsidR="00BA43DC" w:rsidRPr="00BE536E" w14:paraId="477BB510"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3F84BAA" w14:textId="77777777" w:rsidR="00BA43DC" w:rsidRPr="00BE536E" w:rsidRDefault="00BA43DC">
            <w:pPr>
              <w:tabs>
                <w:tab w:val="left" w:pos="567"/>
              </w:tabs>
              <w:spacing w:line="312" w:lineRule="auto"/>
              <w:contextualSpacing/>
              <w:jc w:val="center"/>
              <w:rPr>
                <w:rFonts w:ascii="Verdana" w:hAnsi="Verdana"/>
                <w:sz w:val="20"/>
                <w:szCs w:val="20"/>
              </w:rPr>
            </w:pPr>
            <w:r w:rsidRPr="00BE536E">
              <w:rPr>
                <w:rFonts w:ascii="Verdana" w:hAnsi="Verdana"/>
                <w:sz w:val="20"/>
                <w:szCs w:val="20"/>
              </w:rPr>
              <w:t>Диапазон кредитных спредов</w:t>
            </w:r>
          </w:p>
        </w:tc>
      </w:tr>
      <w:tr w:rsidR="00BA43DC" w:rsidRPr="00BE536E" w14:paraId="14D86A38"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6FDE0DC3"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Min (α)</w:t>
            </w:r>
          </w:p>
        </w:tc>
        <w:tc>
          <w:tcPr>
            <w:tcW w:w="2835" w:type="dxa"/>
            <w:tcBorders>
              <w:top w:val="single" w:sz="4" w:space="0" w:color="auto"/>
              <w:left w:val="single" w:sz="4" w:space="0" w:color="auto"/>
              <w:bottom w:val="single" w:sz="4" w:space="0" w:color="auto"/>
              <w:right w:val="single" w:sz="4" w:space="0" w:color="auto"/>
            </w:tcBorders>
            <w:hideMark/>
          </w:tcPr>
          <w:p w14:paraId="34C2E1B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Медиана</w:t>
            </w:r>
          </w:p>
        </w:tc>
        <w:tc>
          <w:tcPr>
            <w:tcW w:w="3367" w:type="dxa"/>
            <w:tcBorders>
              <w:top w:val="single" w:sz="4" w:space="0" w:color="auto"/>
              <w:left w:val="single" w:sz="4" w:space="0" w:color="auto"/>
              <w:bottom w:val="single" w:sz="4" w:space="0" w:color="auto"/>
              <w:right w:val="single" w:sz="4" w:space="0" w:color="auto"/>
            </w:tcBorders>
            <w:hideMark/>
          </w:tcPr>
          <w:p w14:paraId="3359BDF0"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Max (β)</w:t>
            </w:r>
          </w:p>
        </w:tc>
      </w:tr>
      <w:tr w:rsidR="00BA43DC" w:rsidRPr="00BE536E" w14:paraId="50134070"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4D6FAB81"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Рейтинговая группа I</w:t>
            </w:r>
          </w:p>
        </w:tc>
      </w:tr>
      <w:tr w:rsidR="00BA43DC" w:rsidRPr="00BE536E" w14:paraId="1FA54257"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0D9BFAF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lang w:val="en-US"/>
              </w:rPr>
              <w:t xml:space="preserve">0 </w:t>
            </w:r>
            <w:r w:rsidRPr="00BE536E">
              <w:rPr>
                <w:rFonts w:ascii="Verdana" w:hAnsi="Verdana"/>
                <w:sz w:val="20"/>
                <w:szCs w:val="20"/>
              </w:rPr>
              <w:t>+ премия</w:t>
            </w:r>
          </w:p>
        </w:tc>
        <w:tc>
          <w:tcPr>
            <w:tcW w:w="2835" w:type="dxa"/>
            <w:tcBorders>
              <w:top w:val="single" w:sz="4" w:space="0" w:color="auto"/>
              <w:left w:val="single" w:sz="4" w:space="0" w:color="auto"/>
              <w:bottom w:val="single" w:sz="4" w:space="0" w:color="auto"/>
              <w:right w:val="single" w:sz="4" w:space="0" w:color="auto"/>
            </w:tcBorders>
            <w:hideMark/>
          </w:tcPr>
          <w:p w14:paraId="33F73C8E" w14:textId="77777777" w:rsidR="00BA43DC" w:rsidRPr="00BE536E" w:rsidRDefault="00847A89">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2EDAEC3A" w14:textId="77777777" w:rsidR="00BA43DC" w:rsidRPr="00BE536E" w:rsidRDefault="00847A89">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r>
      <w:tr w:rsidR="00BA43DC" w:rsidRPr="00BE536E" w14:paraId="6203037C"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21EED235" w14:textId="77777777" w:rsidR="00BA43DC" w:rsidRPr="00BE536E" w:rsidRDefault="00BA43DC">
            <w:pPr>
              <w:tabs>
                <w:tab w:val="left" w:pos="567"/>
              </w:tabs>
              <w:spacing w:line="312" w:lineRule="auto"/>
              <w:contextualSpacing/>
              <w:rPr>
                <w:rFonts w:ascii="Verdana" w:hAnsi="Verdana"/>
                <w:sz w:val="20"/>
                <w:szCs w:val="20"/>
                <w:lang w:val="en-US"/>
              </w:rPr>
            </w:pPr>
            <w:r w:rsidRPr="00BE536E">
              <w:rPr>
                <w:rFonts w:ascii="Verdana" w:hAnsi="Verdana"/>
                <w:sz w:val="20"/>
                <w:szCs w:val="20"/>
              </w:rPr>
              <w:t>Рейтинговая группа I</w:t>
            </w:r>
            <w:r w:rsidRPr="00BE536E">
              <w:rPr>
                <w:rFonts w:ascii="Verdana" w:hAnsi="Verdana"/>
                <w:sz w:val="20"/>
                <w:szCs w:val="20"/>
                <w:lang w:val="en-US"/>
              </w:rPr>
              <w:t>I</w:t>
            </w:r>
          </w:p>
        </w:tc>
      </w:tr>
      <w:tr w:rsidR="00BA43DC" w:rsidRPr="00BE536E" w14:paraId="3BAF7B94"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28A989C9" w14:textId="77777777" w:rsidR="00BA43DC" w:rsidRPr="00BE536E" w:rsidRDefault="00847A89">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0B17A06A" w14:textId="77777777" w:rsidR="00BA43DC" w:rsidRPr="00BE536E" w:rsidRDefault="00847A89">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2471C56C" w14:textId="77777777" w:rsidR="00BA43DC" w:rsidRPr="00BE536E"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r>
                <m:rPr>
                  <m:sty m:val="bi"/>
                </m:rPr>
                <w:rPr>
                  <w:rFonts w:ascii="Cambria Math" w:hAnsi="Cambria Math"/>
                  <w:sz w:val="20"/>
                  <w:szCs w:val="20"/>
                </w:rPr>
                <m:t>)</m:t>
              </m:r>
            </m:oMath>
            <w:r w:rsidRPr="00BE536E">
              <w:rPr>
                <w:rFonts w:ascii="Verdana" w:hAnsi="Verdana"/>
                <w:sz w:val="20"/>
                <w:szCs w:val="20"/>
              </w:rPr>
              <w:t xml:space="preserve"> + премия</w:t>
            </w:r>
          </w:p>
        </w:tc>
      </w:tr>
      <w:tr w:rsidR="00BA43DC" w:rsidRPr="00BE536E" w14:paraId="58AF334A"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5624B13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Рейтинговая группа I</w:t>
            </w:r>
            <w:r w:rsidRPr="00BE536E">
              <w:rPr>
                <w:rFonts w:ascii="Verdana" w:hAnsi="Verdana"/>
                <w:sz w:val="20"/>
                <w:szCs w:val="20"/>
                <w:lang w:val="en-US"/>
              </w:rPr>
              <w:t>II</w:t>
            </w:r>
          </w:p>
        </w:tc>
      </w:tr>
      <w:tr w:rsidR="00BA43DC" w:rsidRPr="00BE536E" w14:paraId="2F0A053D"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544F9372" w14:textId="77777777" w:rsidR="00BA43DC" w:rsidRPr="00BE536E" w:rsidRDefault="00847A89">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0BD85608" w14:textId="77777777" w:rsidR="00BA43DC" w:rsidRPr="00BE536E" w:rsidRDefault="00847A89">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III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05692DAD" w14:textId="77777777" w:rsidR="00BA43DC" w:rsidRPr="00BE536E"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РГII</m:t>
                  </m:r>
                </m:sub>
                <m:sup>
                  <m:r>
                    <m:rPr>
                      <m:sty m:val="bi"/>
                    </m:rPr>
                    <w:rPr>
                      <w:rFonts w:ascii="Cambria Math" w:hAnsi="Cambria Math"/>
                      <w:sz w:val="20"/>
                      <w:szCs w:val="20"/>
                    </w:rPr>
                    <m:t>m</m:t>
                  </m:r>
                </m:sup>
              </m:sSubSup>
              <m:r>
                <m:rPr>
                  <m:sty m:val="bi"/>
                </m:rPr>
                <w:rPr>
                  <w:rFonts w:ascii="Cambria Math" w:hAnsi="Cambria Math"/>
                  <w:sz w:val="20"/>
                  <w:szCs w:val="20"/>
                </w:rPr>
                <m:t>)</m:t>
              </m:r>
            </m:oMath>
            <w:r w:rsidRPr="00BE536E">
              <w:rPr>
                <w:rFonts w:ascii="Verdana" w:hAnsi="Verdana"/>
                <w:sz w:val="20"/>
                <w:szCs w:val="20"/>
              </w:rPr>
              <w:t xml:space="preserve"> + премия</w:t>
            </w:r>
          </w:p>
        </w:tc>
      </w:tr>
    </w:tbl>
    <w:p w14:paraId="2E77C243" w14:textId="77777777" w:rsidR="00BA43DC" w:rsidRPr="00BE536E" w:rsidRDefault="00BA43DC" w:rsidP="00BA43DC">
      <w:pPr>
        <w:spacing w:line="312" w:lineRule="auto"/>
        <w:contextualSpacing/>
        <w:jc w:val="both"/>
        <w:rPr>
          <w:rFonts w:ascii="Verdana" w:hAnsi="Verdana"/>
          <w:sz w:val="20"/>
          <w:szCs w:val="20"/>
        </w:rPr>
      </w:pPr>
    </w:p>
    <w:p w14:paraId="43645AA8" w14:textId="77777777" w:rsidR="00BA43DC" w:rsidRPr="00BE536E" w:rsidRDefault="00BA43DC" w:rsidP="00BA43DC">
      <w:pPr>
        <w:spacing w:after="0" w:line="312" w:lineRule="auto"/>
        <w:ind w:left="567"/>
        <w:contextualSpacing/>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w:t>
      </w:r>
    </w:p>
    <w:p w14:paraId="7BF6C275" w14:textId="77777777" w:rsidR="00567222" w:rsidRPr="00BE536E" w:rsidRDefault="00BA43DC" w:rsidP="00BE536E">
      <w:pPr>
        <w:spacing w:after="0" w:line="240" w:lineRule="auto"/>
        <w:rPr>
          <w:sz w:val="24"/>
          <w:szCs w:val="24"/>
        </w:rPr>
      </w:pPr>
      <w:r w:rsidRPr="00BE536E">
        <w:rPr>
          <w:rFonts w:ascii="Verdana" w:hAnsi="Verdana"/>
          <w:sz w:val="20"/>
          <w:szCs w:val="20"/>
        </w:rPr>
        <w:t>В Таблице 2 значение показателя «премия» принимается равным значению премии за субординированность для субординированных депозитов и субординированных облигаций кредитных организаций в случае отсутствия рейтинга выпуска, и равным 0 в остальных случаях</w:t>
      </w:r>
      <w:r w:rsidR="00B8682F" w:rsidRPr="00BE536E">
        <w:rPr>
          <w:sz w:val="24"/>
          <w:szCs w:val="24"/>
        </w:rPr>
        <w:t>.</w:t>
      </w:r>
    </w:p>
    <w:p w14:paraId="448F0421" w14:textId="77777777" w:rsidR="00783DBD" w:rsidRPr="00BE536E" w:rsidRDefault="00783DBD" w:rsidP="00567222">
      <w:pPr>
        <w:spacing w:line="360" w:lineRule="auto"/>
        <w:ind w:firstLine="426"/>
        <w:rPr>
          <w:sz w:val="24"/>
          <w:szCs w:val="24"/>
        </w:rPr>
      </w:pPr>
    </w:p>
    <w:p w14:paraId="3D9E491E" w14:textId="77777777" w:rsidR="00783DBD" w:rsidRPr="00BE536E" w:rsidRDefault="00783DBD" w:rsidP="00567222">
      <w:pPr>
        <w:spacing w:line="360" w:lineRule="auto"/>
        <w:ind w:firstLine="426"/>
        <w:rPr>
          <w:sz w:val="24"/>
          <w:szCs w:val="24"/>
        </w:rPr>
      </w:pPr>
    </w:p>
    <w:p w14:paraId="7C67E9A6" w14:textId="77777777" w:rsidR="00783DBD" w:rsidRPr="00BE536E" w:rsidRDefault="00783DBD" w:rsidP="00567222">
      <w:pPr>
        <w:spacing w:line="360" w:lineRule="auto"/>
        <w:ind w:firstLine="426"/>
        <w:rPr>
          <w:sz w:val="24"/>
          <w:szCs w:val="24"/>
        </w:rPr>
      </w:pPr>
    </w:p>
    <w:p w14:paraId="397B78C5" w14:textId="77777777" w:rsidR="00783DBD" w:rsidRPr="00BE536E" w:rsidRDefault="00783DBD" w:rsidP="00567222">
      <w:pPr>
        <w:spacing w:line="360" w:lineRule="auto"/>
        <w:ind w:firstLine="426"/>
        <w:rPr>
          <w:sz w:val="24"/>
          <w:szCs w:val="24"/>
        </w:rPr>
      </w:pPr>
    </w:p>
    <w:p w14:paraId="50D4F3F5" w14:textId="77777777" w:rsidR="00783DBD" w:rsidRPr="00BE536E" w:rsidRDefault="00783DBD" w:rsidP="00567222">
      <w:pPr>
        <w:spacing w:line="360" w:lineRule="auto"/>
        <w:ind w:firstLine="426"/>
        <w:rPr>
          <w:sz w:val="24"/>
          <w:szCs w:val="24"/>
        </w:rPr>
      </w:pPr>
    </w:p>
    <w:p w14:paraId="149FE868" w14:textId="77777777" w:rsidR="00783DBD" w:rsidRPr="00BE536E" w:rsidRDefault="00783DBD" w:rsidP="00567222">
      <w:pPr>
        <w:spacing w:line="360" w:lineRule="auto"/>
        <w:ind w:firstLine="426"/>
        <w:rPr>
          <w:sz w:val="24"/>
          <w:szCs w:val="24"/>
        </w:rPr>
      </w:pPr>
    </w:p>
    <w:p w14:paraId="55A38E8F" w14:textId="77777777" w:rsidR="00783DBD" w:rsidRPr="00BE536E" w:rsidRDefault="00783DBD" w:rsidP="00567222">
      <w:pPr>
        <w:spacing w:line="360" w:lineRule="auto"/>
        <w:ind w:firstLine="426"/>
        <w:rPr>
          <w:sz w:val="24"/>
          <w:szCs w:val="24"/>
        </w:rPr>
      </w:pPr>
    </w:p>
    <w:p w14:paraId="7EA0E74D" w14:textId="77777777" w:rsidR="00783DBD" w:rsidRPr="00BE536E" w:rsidRDefault="00783DBD" w:rsidP="00567222">
      <w:pPr>
        <w:spacing w:line="360" w:lineRule="auto"/>
        <w:ind w:firstLine="426"/>
        <w:rPr>
          <w:sz w:val="24"/>
          <w:szCs w:val="24"/>
        </w:rPr>
      </w:pPr>
    </w:p>
    <w:p w14:paraId="7DD66FA0" w14:textId="77777777" w:rsidR="00A574FA" w:rsidRPr="00BE536E" w:rsidRDefault="00A574FA" w:rsidP="00BE536E">
      <w:pPr>
        <w:spacing w:line="360" w:lineRule="auto"/>
        <w:rPr>
          <w:sz w:val="24"/>
          <w:szCs w:val="24"/>
        </w:rPr>
      </w:pPr>
    </w:p>
    <w:bookmarkEnd w:id="37"/>
    <w:p w14:paraId="26855AAB" w14:textId="57CF3F1F" w:rsidR="00567222" w:rsidRPr="00BE536E" w:rsidRDefault="00634895" w:rsidP="00D05311">
      <w:pPr>
        <w:pStyle w:val="10"/>
        <w:numPr>
          <w:ilvl w:val="0"/>
          <w:numId w:val="0"/>
        </w:numPr>
        <w:jc w:val="both"/>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6902D0">
        <w:rPr>
          <w:rFonts w:ascii="Verdana" w:hAnsi="Verdana" w:cs="Arial"/>
          <w:b w:val="0"/>
          <w:bCs w:val="0"/>
          <w:iCs w:val="0"/>
          <w:caps/>
          <w:smallCaps w:val="0"/>
          <w:color w:val="943634"/>
          <w:sz w:val="24"/>
        </w:rPr>
        <w:t>30</w:t>
      </w:r>
      <w:r w:rsidRPr="00BE536E">
        <w:rPr>
          <w:rFonts w:ascii="Verdana" w:hAnsi="Verdana" w:cs="Arial"/>
          <w:b w:val="0"/>
          <w:bCs w:val="0"/>
          <w:iCs w:val="0"/>
          <w:caps/>
          <w:smallCaps w:val="0"/>
          <w:color w:val="943634"/>
          <w:sz w:val="24"/>
        </w:rPr>
        <w:t xml:space="preserve">. </w:t>
      </w:r>
      <w:r w:rsidR="00567222" w:rsidRPr="00BE536E">
        <w:rPr>
          <w:rFonts w:ascii="Verdana" w:hAnsi="Verdana" w:cs="Arial"/>
          <w:iCs w:val="0"/>
          <w:caps/>
          <w:smallCaps w:val="0"/>
          <w:color w:val="943634"/>
          <w:sz w:val="24"/>
        </w:rPr>
        <w:t>Порядок конвертации стоимостей, выраженных в одной валюте, в валюту определения СЧА</w:t>
      </w:r>
    </w:p>
    <w:p w14:paraId="64F40A3E" w14:textId="77777777" w:rsidR="00567222" w:rsidRPr="00BE536E" w:rsidRDefault="00567222" w:rsidP="00C65E98">
      <w:pPr>
        <w:numPr>
          <w:ilvl w:val="0"/>
          <w:numId w:val="76"/>
        </w:numPr>
        <w:suppressAutoHyphens/>
        <w:autoSpaceDE w:val="0"/>
        <w:autoSpaceDN w:val="0"/>
        <w:adjustRightInd w:val="0"/>
        <w:spacing w:after="0" w:line="360" w:lineRule="auto"/>
        <w:jc w:val="both"/>
        <w:rPr>
          <w:b/>
          <w:color w:val="000000" w:themeColor="text1"/>
          <w:sz w:val="24"/>
          <w:szCs w:val="24"/>
          <w:lang w:eastAsia="ru-RU"/>
        </w:rPr>
      </w:pPr>
      <w:r w:rsidRPr="00BE536E">
        <w:rPr>
          <w:b/>
          <w:color w:val="000000" w:themeColor="text1"/>
          <w:sz w:val="24"/>
          <w:szCs w:val="24"/>
          <w:lang w:eastAsia="ru-RU"/>
        </w:rPr>
        <w:t>Стоимость чистых активов и расчетная стоимость инвестиционного пая определяются в рублях.</w:t>
      </w:r>
    </w:p>
    <w:p w14:paraId="0139C83D" w14:textId="77777777" w:rsidR="00567222" w:rsidRPr="00BE536E" w:rsidRDefault="00567222" w:rsidP="00567222">
      <w:pPr>
        <w:pStyle w:val="ConsTitle"/>
        <w:widowControl/>
        <w:spacing w:line="360" w:lineRule="auto"/>
        <w:jc w:val="both"/>
        <w:rPr>
          <w:rFonts w:ascii="Times New Roman" w:eastAsia="Times New Roman" w:hAnsi="Times New Roman" w:cs="Times New Roman"/>
          <w:b w:val="0"/>
          <w:bCs w:val="0"/>
          <w:sz w:val="24"/>
          <w:szCs w:val="24"/>
        </w:rPr>
      </w:pPr>
      <w:r w:rsidRPr="00BE536E">
        <w:rPr>
          <w:rFonts w:ascii="Times New Roman" w:eastAsia="Times New Roman" w:hAnsi="Times New Roman" w:cs="Times New Roman"/>
          <w:b w:val="0"/>
          <w:bCs w:val="0"/>
          <w:sz w:val="24"/>
          <w:szCs w:val="24"/>
        </w:rPr>
        <w:t xml:space="preserve">Стоимость активов и величина обязательств, выраженная в иностранной валюте, принимается в расчет СЧА в рублях по биржевому курсу закрытия (TOD) ПАО «Московская биржа» на дату определения их справедливой стоимости. В случае отсутствия биржевого курса закрытия (TOD) ПАО «Московская биржа» на дату определения СЧА, используется  биржевой курс закрытия (TOM) ПАО «Московская биржа». Если на дату определения СЧА для валюты не определяются биржевые курсы закрытия TOD и TOM ПАО «Московская биржа», для целей оценки применяется   курс Центрального банка Российской Федерации (далее – Банка России).  </w:t>
      </w:r>
    </w:p>
    <w:p w14:paraId="20C38C3A" w14:textId="77777777" w:rsidR="00567222" w:rsidRPr="00BE536E" w:rsidRDefault="00567222" w:rsidP="00567222">
      <w:pPr>
        <w:spacing w:line="360" w:lineRule="auto"/>
        <w:ind w:firstLine="708"/>
        <w:jc w:val="both"/>
        <w:rPr>
          <w:sz w:val="24"/>
          <w:szCs w:val="24"/>
        </w:rPr>
      </w:pPr>
      <w:r w:rsidRPr="00BE536E">
        <w:rPr>
          <w:sz w:val="24"/>
          <w:szCs w:val="24"/>
        </w:rPr>
        <w:t>Если на дату определения СЧА для иностранной валюты не установлены биржевые курсы закрытия TOD и TOM ПАО «Московская биржа», а также не установлен курс Банка России,  для пересчета в рубли РФ используется кросс-курс, определяемый следующим образом:</w:t>
      </w:r>
    </w:p>
    <w:p w14:paraId="08E74C2A" w14:textId="77777777" w:rsidR="00567222" w:rsidRPr="00BE536E" w:rsidRDefault="00567222" w:rsidP="007838E0">
      <w:pPr>
        <w:spacing w:after="0"/>
        <w:jc w:val="both"/>
        <w:rPr>
          <w:sz w:val="24"/>
          <w:szCs w:val="24"/>
        </w:rPr>
      </w:pPr>
      <w:r w:rsidRPr="00BE536E">
        <w:rPr>
          <w:sz w:val="24"/>
          <w:szCs w:val="24"/>
        </w:rPr>
        <w:t xml:space="preserve">                         Кросс курс = CUR/USD * USD/RUR,</w:t>
      </w:r>
    </w:p>
    <w:p w14:paraId="2C61A3FD" w14:textId="77777777" w:rsidR="00567222" w:rsidRPr="00BE536E" w:rsidRDefault="00567222" w:rsidP="007838E0">
      <w:pPr>
        <w:spacing w:after="0"/>
        <w:jc w:val="both"/>
        <w:rPr>
          <w:sz w:val="24"/>
          <w:szCs w:val="24"/>
        </w:rPr>
      </w:pPr>
      <w:r w:rsidRPr="00BE536E">
        <w:rPr>
          <w:sz w:val="24"/>
          <w:szCs w:val="24"/>
        </w:rPr>
        <w:t>где:</w:t>
      </w:r>
    </w:p>
    <w:p w14:paraId="38DCEFFF" w14:textId="77777777" w:rsidR="00567222" w:rsidRPr="00BE536E" w:rsidRDefault="00567222" w:rsidP="007838E0">
      <w:pPr>
        <w:spacing w:after="0"/>
        <w:ind w:firstLine="708"/>
        <w:jc w:val="both"/>
        <w:rPr>
          <w:sz w:val="24"/>
          <w:szCs w:val="24"/>
        </w:rPr>
      </w:pPr>
      <w:r w:rsidRPr="00BE536E">
        <w:rPr>
          <w:sz w:val="24"/>
          <w:szCs w:val="24"/>
        </w:rPr>
        <w:t>USD/RUR –курс доллара США (</w:t>
      </w:r>
      <w:r w:rsidRPr="00BE536E">
        <w:rPr>
          <w:sz w:val="24"/>
          <w:szCs w:val="24"/>
          <w:lang w:val="en-US"/>
        </w:rPr>
        <w:t>TOD</w:t>
      </w:r>
      <w:r w:rsidRPr="00BE536E">
        <w:rPr>
          <w:sz w:val="24"/>
          <w:szCs w:val="24"/>
        </w:rPr>
        <w:t xml:space="preserve">, </w:t>
      </w:r>
      <w:r w:rsidRPr="00BE536E">
        <w:rPr>
          <w:sz w:val="24"/>
          <w:szCs w:val="24"/>
          <w:lang w:val="en-US"/>
        </w:rPr>
        <w:t>TOM</w:t>
      </w:r>
      <w:r w:rsidRPr="00BE536E">
        <w:rPr>
          <w:sz w:val="24"/>
          <w:szCs w:val="24"/>
        </w:rPr>
        <w:t xml:space="preserve"> или курс Банка России в соответствии с ранее установленным порядком выбора курса), на дату расчета СЧА;</w:t>
      </w:r>
    </w:p>
    <w:p w14:paraId="0EEFEBFC" w14:textId="77777777" w:rsidR="00567222" w:rsidRPr="00BE536E" w:rsidRDefault="00567222" w:rsidP="007838E0">
      <w:pPr>
        <w:spacing w:after="0"/>
        <w:jc w:val="both"/>
        <w:rPr>
          <w:sz w:val="24"/>
          <w:szCs w:val="24"/>
        </w:rPr>
      </w:pPr>
    </w:p>
    <w:p w14:paraId="253CD25A" w14:textId="77777777" w:rsidR="00567222" w:rsidRPr="00BE536E" w:rsidRDefault="00567222" w:rsidP="007838E0">
      <w:pPr>
        <w:spacing w:after="0"/>
        <w:jc w:val="both"/>
        <w:rPr>
          <w:sz w:val="24"/>
          <w:szCs w:val="24"/>
        </w:rPr>
      </w:pPr>
      <w:r w:rsidRPr="00BE536E">
        <w:rPr>
          <w:sz w:val="24"/>
          <w:szCs w:val="24"/>
        </w:rPr>
        <w:t xml:space="preserve">         CUR/USD – курс BGN (Last Price) валюты, в которой выражена стоимость активов (обязательств), к Доллару США, раскрываемый информационной системой "Блумберг" (Bloomberg) на дату определения СЧА.</w:t>
      </w:r>
    </w:p>
    <w:p w14:paraId="295E9C31" w14:textId="77777777" w:rsidR="00567222" w:rsidRPr="00BE536E" w:rsidRDefault="00567222" w:rsidP="007838E0">
      <w:pPr>
        <w:spacing w:after="0"/>
        <w:jc w:val="both"/>
        <w:rPr>
          <w:sz w:val="24"/>
          <w:szCs w:val="24"/>
        </w:rPr>
      </w:pPr>
      <w:r w:rsidRPr="00BE536E">
        <w:rPr>
          <w:sz w:val="24"/>
          <w:szCs w:val="24"/>
        </w:rPr>
        <w:tab/>
        <w:t xml:space="preserve">В случае отсутствия курса валюты к доллару США, используется курс валюты к евро: </w:t>
      </w:r>
    </w:p>
    <w:p w14:paraId="2D9AC0F2" w14:textId="77777777" w:rsidR="00567222" w:rsidRPr="00BE536E" w:rsidRDefault="00567222" w:rsidP="007838E0">
      <w:pPr>
        <w:spacing w:after="0"/>
        <w:jc w:val="both"/>
        <w:rPr>
          <w:sz w:val="24"/>
          <w:szCs w:val="24"/>
          <w:lang w:val="en-US"/>
        </w:rPr>
      </w:pPr>
      <w:r w:rsidRPr="00BE536E">
        <w:rPr>
          <w:sz w:val="24"/>
          <w:szCs w:val="24"/>
        </w:rPr>
        <w:t xml:space="preserve">                       Кросс</w:t>
      </w:r>
      <w:r w:rsidRPr="00BE536E">
        <w:rPr>
          <w:sz w:val="24"/>
          <w:szCs w:val="24"/>
          <w:lang w:val="en-US"/>
        </w:rPr>
        <w:t xml:space="preserve"> </w:t>
      </w:r>
      <w:r w:rsidRPr="00BE536E">
        <w:rPr>
          <w:sz w:val="24"/>
          <w:szCs w:val="24"/>
        </w:rPr>
        <w:t>курс</w:t>
      </w:r>
      <w:r w:rsidRPr="00BE536E">
        <w:rPr>
          <w:sz w:val="24"/>
          <w:szCs w:val="24"/>
          <w:lang w:val="en-US"/>
        </w:rPr>
        <w:t xml:space="preserve"> = CUR/EUR * EUR/RUR</w:t>
      </w:r>
    </w:p>
    <w:p w14:paraId="24E8BFC9" w14:textId="77777777" w:rsidR="00567222" w:rsidRPr="00BE536E" w:rsidRDefault="00567222" w:rsidP="007838E0">
      <w:pPr>
        <w:spacing w:after="0"/>
        <w:ind w:firstLine="708"/>
        <w:rPr>
          <w:sz w:val="24"/>
          <w:szCs w:val="24"/>
        </w:rPr>
      </w:pPr>
      <w:r w:rsidRPr="00BE536E">
        <w:rPr>
          <w:sz w:val="24"/>
          <w:szCs w:val="24"/>
        </w:rPr>
        <w:t>Купонный доход на одну ценную бумагу, выраженный в валюте, пересчитывается в рубли  с точностью до 8-го знака после запятой.</w:t>
      </w:r>
    </w:p>
    <w:p w14:paraId="10123A85" w14:textId="77777777" w:rsidR="008C753E" w:rsidRPr="00BE536E" w:rsidRDefault="008C753E" w:rsidP="00B831EB">
      <w:pPr>
        <w:pStyle w:val="ConsTitle"/>
        <w:widowControl/>
        <w:spacing w:line="360" w:lineRule="auto"/>
        <w:ind w:firstLine="709"/>
        <w:jc w:val="both"/>
        <w:rPr>
          <w:rFonts w:ascii="Verdana" w:hAnsi="Verdana"/>
        </w:rPr>
      </w:pPr>
    </w:p>
    <w:p w14:paraId="265BB225" w14:textId="77777777" w:rsidR="00783DBD" w:rsidRDefault="00783DBD" w:rsidP="00B831EB">
      <w:pPr>
        <w:pStyle w:val="ConsTitle"/>
        <w:widowControl/>
        <w:spacing w:line="360" w:lineRule="auto"/>
        <w:ind w:firstLine="709"/>
        <w:jc w:val="both"/>
        <w:rPr>
          <w:rFonts w:ascii="Verdana" w:hAnsi="Verdana"/>
        </w:rPr>
      </w:pPr>
    </w:p>
    <w:p w14:paraId="26CE0744" w14:textId="77777777" w:rsidR="006F7549" w:rsidRDefault="006F7549" w:rsidP="00B831EB">
      <w:pPr>
        <w:pStyle w:val="ConsTitle"/>
        <w:widowControl/>
        <w:spacing w:line="360" w:lineRule="auto"/>
        <w:ind w:firstLine="709"/>
        <w:jc w:val="both"/>
        <w:rPr>
          <w:rFonts w:ascii="Verdana" w:hAnsi="Verdana"/>
        </w:rPr>
      </w:pPr>
    </w:p>
    <w:p w14:paraId="48F97CAA" w14:textId="77777777" w:rsidR="006F7549" w:rsidRDefault="006F7549" w:rsidP="00B831EB">
      <w:pPr>
        <w:pStyle w:val="ConsTitle"/>
        <w:widowControl/>
        <w:spacing w:line="360" w:lineRule="auto"/>
        <w:ind w:firstLine="709"/>
        <w:jc w:val="both"/>
        <w:rPr>
          <w:rFonts w:ascii="Verdana" w:hAnsi="Verdana"/>
        </w:rPr>
      </w:pPr>
    </w:p>
    <w:p w14:paraId="2630721B" w14:textId="77777777" w:rsidR="006F7549" w:rsidRDefault="006F7549" w:rsidP="00B831EB">
      <w:pPr>
        <w:pStyle w:val="ConsTitle"/>
        <w:widowControl/>
        <w:spacing w:line="360" w:lineRule="auto"/>
        <w:ind w:firstLine="709"/>
        <w:jc w:val="both"/>
        <w:rPr>
          <w:rFonts w:ascii="Verdana" w:hAnsi="Verdana"/>
        </w:rPr>
      </w:pPr>
    </w:p>
    <w:p w14:paraId="2B964250" w14:textId="77777777" w:rsidR="006F7549" w:rsidRDefault="006F7549" w:rsidP="00B831EB">
      <w:pPr>
        <w:pStyle w:val="ConsTitle"/>
        <w:widowControl/>
        <w:spacing w:line="360" w:lineRule="auto"/>
        <w:ind w:firstLine="709"/>
        <w:jc w:val="both"/>
        <w:rPr>
          <w:rFonts w:ascii="Verdana" w:hAnsi="Verdana"/>
        </w:rPr>
      </w:pPr>
    </w:p>
    <w:p w14:paraId="3E7ABBFF" w14:textId="77777777" w:rsidR="00224F6F" w:rsidRDefault="00224F6F" w:rsidP="00B831EB">
      <w:pPr>
        <w:pStyle w:val="ConsTitle"/>
        <w:widowControl/>
        <w:spacing w:line="360" w:lineRule="auto"/>
        <w:ind w:firstLine="709"/>
        <w:jc w:val="both"/>
        <w:rPr>
          <w:rFonts w:ascii="Verdana" w:hAnsi="Verdana"/>
        </w:rPr>
      </w:pPr>
    </w:p>
    <w:p w14:paraId="058B03AD" w14:textId="77777777" w:rsidR="00224F6F" w:rsidRDefault="00224F6F" w:rsidP="00B831EB">
      <w:pPr>
        <w:pStyle w:val="ConsTitle"/>
        <w:widowControl/>
        <w:spacing w:line="360" w:lineRule="auto"/>
        <w:ind w:firstLine="709"/>
        <w:jc w:val="both"/>
        <w:rPr>
          <w:rFonts w:ascii="Verdana" w:hAnsi="Verdana"/>
        </w:rPr>
      </w:pPr>
    </w:p>
    <w:p w14:paraId="4118B5C0" w14:textId="77777777" w:rsidR="00224F6F" w:rsidRDefault="00224F6F" w:rsidP="00B831EB">
      <w:pPr>
        <w:pStyle w:val="ConsTitle"/>
        <w:widowControl/>
        <w:spacing w:line="360" w:lineRule="auto"/>
        <w:ind w:firstLine="709"/>
        <w:jc w:val="both"/>
        <w:rPr>
          <w:rFonts w:ascii="Verdana" w:hAnsi="Verdana"/>
        </w:rPr>
      </w:pPr>
    </w:p>
    <w:p w14:paraId="6C015F8A" w14:textId="7FDCF5F5" w:rsidR="00224F6F" w:rsidRDefault="006F7549" w:rsidP="006F7549">
      <w:pPr>
        <w:jc w:val="both"/>
        <w:rPr>
          <w:rFonts w:ascii="Verdana" w:hAnsi="Verdana" w:cs="Arial"/>
          <w:caps/>
          <w:color w:val="943634"/>
          <w:sz w:val="24"/>
        </w:rPr>
      </w:pPr>
      <w:r w:rsidRPr="00BE7346">
        <w:rPr>
          <w:rFonts w:ascii="Verdana" w:hAnsi="Verdana" w:cs="Arial"/>
          <w:caps/>
          <w:color w:val="943634"/>
          <w:sz w:val="24"/>
        </w:rPr>
        <w:lastRenderedPageBreak/>
        <w:t xml:space="preserve">Приложение </w:t>
      </w:r>
      <w:r w:rsidR="006902D0" w:rsidRPr="00BE7346">
        <w:rPr>
          <w:rFonts w:ascii="Verdana" w:hAnsi="Verdana" w:cs="Arial"/>
          <w:caps/>
          <w:color w:val="943634"/>
          <w:sz w:val="24"/>
        </w:rPr>
        <w:t>3</w:t>
      </w:r>
      <w:r w:rsidR="006902D0">
        <w:rPr>
          <w:rFonts w:ascii="Verdana" w:hAnsi="Verdana" w:cs="Arial"/>
          <w:caps/>
          <w:color w:val="943634"/>
          <w:sz w:val="24"/>
        </w:rPr>
        <w:t>1</w:t>
      </w:r>
      <w:r w:rsidRPr="00BE7346">
        <w:rPr>
          <w:rFonts w:ascii="Verdana" w:hAnsi="Verdana" w:cs="Arial"/>
          <w:caps/>
          <w:color w:val="943634"/>
          <w:sz w:val="24"/>
        </w:rPr>
        <w:t xml:space="preserve">. </w:t>
      </w:r>
      <w:r w:rsidRPr="0059352A">
        <w:rPr>
          <w:rFonts w:ascii="Verdana" w:hAnsi="Verdana" w:cs="Arial"/>
          <w:b/>
          <w:bCs/>
          <w:caps/>
          <w:color w:val="943634"/>
          <w:sz w:val="24"/>
        </w:rPr>
        <w:t>Особые методы оценки, применяемые в период кризисной ситуации на финансовом рынке</w:t>
      </w:r>
      <w:r w:rsidRPr="00BE7346" w:rsidDel="00E326FC">
        <w:rPr>
          <w:rFonts w:ascii="Verdana" w:hAnsi="Verdana" w:cs="Arial"/>
          <w:caps/>
          <w:color w:val="943634"/>
          <w:sz w:val="24"/>
        </w:rPr>
        <w:t xml:space="preserve"> </w:t>
      </w:r>
    </w:p>
    <w:p w14:paraId="0BBB1457" w14:textId="77777777" w:rsidR="00224F6F" w:rsidRDefault="00224F6F" w:rsidP="00224F6F">
      <w:pPr>
        <w:jc w:val="both"/>
        <w:rPr>
          <w:rFonts w:asciiTheme="minorHAnsi" w:hAnsiTheme="minorHAnsi" w:cstheme="minorHAnsi"/>
          <w:sz w:val="24"/>
          <w:szCs w:val="24"/>
        </w:rPr>
      </w:pPr>
      <w:r>
        <w:rPr>
          <w:rFonts w:asciiTheme="minorHAnsi" w:hAnsiTheme="minorHAnsi" w:cstheme="minorHAnsi"/>
          <w:sz w:val="24"/>
          <w:szCs w:val="24"/>
        </w:rPr>
        <w:t>Настоящие подходы и уточнения к методам оценки активов и обязательств являются обязательным дополнением к стандартным методам, указанным в настоящих Правилах определения СЧА ПИФ и применяются в период с даты включения настоящего приложения в Правила определения СЧА ПИФ до его исключения (полностью или в части).</w:t>
      </w:r>
    </w:p>
    <w:p w14:paraId="230813F7" w14:textId="77777777" w:rsidR="00224F6F" w:rsidRDefault="00224F6F" w:rsidP="00224F6F">
      <w:pPr>
        <w:spacing w:after="0" w:line="360" w:lineRule="auto"/>
        <w:ind w:firstLine="708"/>
        <w:jc w:val="both"/>
        <w:rPr>
          <w:rFonts w:asciiTheme="minorHAnsi" w:hAnsiTheme="minorHAnsi" w:cstheme="minorHAnsi"/>
          <w:b/>
          <w:bCs/>
          <w:sz w:val="24"/>
          <w:szCs w:val="24"/>
        </w:rPr>
      </w:pPr>
      <w:r>
        <w:rPr>
          <w:rFonts w:asciiTheme="minorHAnsi" w:hAnsiTheme="minorHAnsi" w:cstheme="minorHAnsi"/>
          <w:b/>
          <w:bCs/>
          <w:sz w:val="24"/>
          <w:szCs w:val="24"/>
        </w:rPr>
        <w:t xml:space="preserve">1. Применение рейтингов международных рейтинговых агентств. </w:t>
      </w:r>
    </w:p>
    <w:p w14:paraId="07F2B3B7"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1.1. Снижение (отзыв) рейтинга кредитоспособности, присвоенного иностранными рейтинговыми агентствами </w:t>
      </w:r>
      <w:r>
        <w:rPr>
          <w:rFonts w:asciiTheme="minorHAnsi" w:hAnsiTheme="minorHAnsi" w:cstheme="minorHAnsi"/>
          <w:sz w:val="24"/>
          <w:szCs w:val="24"/>
          <w:lang w:val="en-US"/>
        </w:rPr>
        <w:t>Standard</w:t>
      </w:r>
      <w:r>
        <w:rPr>
          <w:rFonts w:asciiTheme="minorHAnsi" w:hAnsiTheme="minorHAnsi" w:cstheme="minorHAnsi"/>
          <w:sz w:val="24"/>
          <w:szCs w:val="24"/>
        </w:rPr>
        <w:t xml:space="preserve"> &amp; </w:t>
      </w:r>
      <w:r>
        <w:rPr>
          <w:rFonts w:asciiTheme="minorHAnsi" w:hAnsiTheme="minorHAnsi" w:cstheme="minorHAnsi"/>
          <w:sz w:val="24"/>
          <w:szCs w:val="24"/>
          <w:lang w:val="en-US"/>
        </w:rPr>
        <w:t>Poor</w:t>
      </w:r>
      <w:r>
        <w:rPr>
          <w:rFonts w:asciiTheme="minorHAnsi" w:hAnsiTheme="minorHAnsi" w:cstheme="minorHAnsi"/>
          <w:sz w:val="24"/>
          <w:szCs w:val="24"/>
        </w:rPr>
        <w:t>’</w:t>
      </w:r>
      <w:r>
        <w:rPr>
          <w:rFonts w:asciiTheme="minorHAnsi" w:hAnsiTheme="minorHAnsi" w:cstheme="minorHAnsi"/>
          <w:sz w:val="24"/>
          <w:szCs w:val="24"/>
          <w:lang w:val="en-US"/>
        </w:rPr>
        <w:t>s</w:t>
      </w:r>
      <w:r>
        <w:rPr>
          <w:rFonts w:asciiTheme="minorHAnsi" w:hAnsiTheme="minorHAnsi" w:cstheme="minorHAnsi"/>
          <w:sz w:val="24"/>
          <w:szCs w:val="24"/>
        </w:rPr>
        <w:t xml:space="preserve">, </w:t>
      </w:r>
      <w:r>
        <w:rPr>
          <w:rFonts w:asciiTheme="minorHAnsi" w:hAnsiTheme="minorHAnsi" w:cstheme="minorHAnsi"/>
          <w:sz w:val="24"/>
          <w:szCs w:val="24"/>
          <w:lang w:val="en-US"/>
        </w:rPr>
        <w:t>Fitch</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Ratings</w:t>
      </w:r>
      <w:r>
        <w:rPr>
          <w:rFonts w:asciiTheme="minorHAnsi" w:hAnsiTheme="minorHAnsi" w:cstheme="minorHAnsi"/>
          <w:sz w:val="24"/>
          <w:szCs w:val="24"/>
        </w:rPr>
        <w:t xml:space="preserve"> и </w:t>
      </w:r>
      <w:r>
        <w:rPr>
          <w:rFonts w:asciiTheme="minorHAnsi" w:hAnsiTheme="minorHAnsi" w:cstheme="minorHAnsi"/>
          <w:sz w:val="24"/>
          <w:szCs w:val="24"/>
          <w:lang w:val="en-US"/>
        </w:rPr>
        <w:t>Moody</w:t>
      </w:r>
      <w:r>
        <w:rPr>
          <w:rFonts w:asciiTheme="minorHAnsi" w:hAnsiTheme="minorHAnsi" w:cstheme="minorHAnsi"/>
          <w:sz w:val="24"/>
          <w:szCs w:val="24"/>
        </w:rPr>
        <w:t>’</w:t>
      </w:r>
      <w:r>
        <w:rPr>
          <w:rFonts w:asciiTheme="minorHAnsi" w:hAnsiTheme="minorHAnsi" w:cstheme="minorHAnsi"/>
          <w:sz w:val="24"/>
          <w:szCs w:val="24"/>
          <w:lang w:val="en-US"/>
        </w:rPr>
        <w:t>s</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Investors</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Service</w:t>
      </w:r>
      <w:r>
        <w:rPr>
          <w:rFonts w:asciiTheme="minorHAnsi" w:hAnsiTheme="minorHAnsi" w:cstheme="minorHAnsi"/>
          <w:sz w:val="24"/>
          <w:szCs w:val="24"/>
        </w:rPr>
        <w:t xml:space="preserve"> (далее – иностранные рейтинговые агентства) российским кредитным организациям, иным российским организациям, а также их специальным юридическим лицам (</w:t>
      </w:r>
      <w:r>
        <w:rPr>
          <w:rFonts w:asciiTheme="minorHAnsi" w:hAnsiTheme="minorHAnsi" w:cstheme="minorHAnsi"/>
          <w:sz w:val="24"/>
          <w:szCs w:val="24"/>
          <w:lang w:val="en-US"/>
        </w:rPr>
        <w:t>SPV</w:t>
      </w:r>
      <w:r>
        <w:rPr>
          <w:rFonts w:asciiTheme="minorHAnsi" w:hAnsiTheme="minorHAnsi" w:cstheme="minorHAnsi"/>
          <w:sz w:val="24"/>
          <w:szCs w:val="24"/>
        </w:rPr>
        <w:t>) и дочерним компаниям из иностранных юрисдикций,  Российской Федерации, субъектам Российской Федерации, муниципальным образованиям после 01 февраля 2022 года, не является признаком обесценения для российских контрагентов.</w:t>
      </w:r>
    </w:p>
    <w:p w14:paraId="04E523D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1.2. Определение вероятности дефолта (PD) по обязательствам в рублях и иностранной валюте через рейтинги, присвоенные иностранными рейтинговыми агентствами российским компаниям, в т.ч. их специальным юридическим лицам (</w:t>
      </w:r>
      <w:r>
        <w:rPr>
          <w:rFonts w:asciiTheme="minorHAnsi" w:hAnsiTheme="minorHAnsi" w:cstheme="minorHAnsi"/>
          <w:sz w:val="24"/>
          <w:szCs w:val="24"/>
          <w:lang w:val="en-US"/>
        </w:rPr>
        <w:t>SPV</w:t>
      </w:r>
      <w:r>
        <w:rPr>
          <w:rFonts w:asciiTheme="minorHAnsi" w:hAnsiTheme="minorHAnsi" w:cstheme="minorHAnsi"/>
          <w:sz w:val="24"/>
          <w:szCs w:val="24"/>
        </w:rPr>
        <w:t xml:space="preserve">), нецелесообразно. </w:t>
      </w:r>
    </w:p>
    <w:p w14:paraId="659B9C1B"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Наличие у российского контрагента рейтинга иностранного рейтингового агентства не принимается в расчет и рассматривается как отсутствие рейтинга. Для определения PD допустимо использовать следующие подходы:</w:t>
      </w:r>
    </w:p>
    <w:p w14:paraId="1DC0A4D5"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а) Использование значения </w:t>
      </w:r>
      <w:r>
        <w:rPr>
          <w:rFonts w:asciiTheme="minorHAnsi" w:hAnsiTheme="minorHAnsi" w:cstheme="minorHAnsi"/>
          <w:sz w:val="24"/>
          <w:szCs w:val="24"/>
          <w:lang w:val="en-US"/>
        </w:rPr>
        <w:t>PD</w:t>
      </w:r>
      <w:r>
        <w:rPr>
          <w:rFonts w:asciiTheme="minorHAnsi" w:hAnsiTheme="minorHAnsi" w:cstheme="minorHAnsi"/>
          <w:sz w:val="24"/>
          <w:szCs w:val="24"/>
        </w:rPr>
        <w:t xml:space="preserve"> российского рейтингового агентства АО «Эксперт РА» через сопоставление рейтингов российских рейтинговых агентств.</w:t>
      </w:r>
    </w:p>
    <w:p w14:paraId="02803DE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определенное российским рейтинговым агентством АО «Эксперт РА» (далее – Агентство) (таблица 8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отчета об исторических данных  об уровнях дефолта по рейтинговым категориям применяемых рейтинговых шкал на 01.01.2022. Источник: </w:t>
      </w:r>
      <w:hyperlink r:id="rId33" w:history="1">
        <w:r>
          <w:rPr>
            <w:rStyle w:val="af"/>
            <w:rFonts w:asciiTheme="minorHAnsi" w:hAnsiTheme="minorHAnsi" w:cstheme="minorHAnsi"/>
            <w:sz w:val="24"/>
          </w:rPr>
          <w:t>https://raexpert.ru/docbank//eef/df6/380/0d335f3cb12556c04667cc2.pdf</w:t>
        </w:r>
      </w:hyperlink>
      <w:r>
        <w:rPr>
          <w:rStyle w:val="af"/>
          <w:rFonts w:asciiTheme="minorHAnsi" w:hAnsiTheme="minorHAnsi" w:cstheme="minorHAnsi"/>
          <w:sz w:val="24"/>
        </w:rPr>
        <w:t>).</w:t>
      </w:r>
      <w:r>
        <w:rPr>
          <w:rFonts w:asciiTheme="minorHAnsi" w:hAnsiTheme="minorHAnsi" w:cstheme="minorHAnsi"/>
          <w:sz w:val="24"/>
          <w:szCs w:val="24"/>
        </w:rPr>
        <w:t xml:space="preserve"> При этом в случае </w:t>
      </w:r>
      <w:r>
        <w:rPr>
          <w:rFonts w:asciiTheme="minorHAnsi" w:hAnsiTheme="minorHAnsi" w:cstheme="minorHAnsi"/>
          <w:sz w:val="24"/>
          <w:szCs w:val="24"/>
        </w:rPr>
        <w:lastRenderedPageBreak/>
        <w:t xml:space="preserve">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приложением Д к Приложению 5 настоящих Правил.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рейтингами </w:t>
      </w:r>
      <w:r>
        <w:rPr>
          <w:rFonts w:asciiTheme="minorHAnsi" w:hAnsiTheme="minorHAnsi" w:cstheme="minorHAnsi"/>
          <w:sz w:val="24"/>
          <w:szCs w:val="24"/>
        </w:rPr>
        <w:t xml:space="preserve">АО «Эксперт РА» используется таблица сопоставления рейтинговых шкал российских кредитных рейтинговых агентств, указанная в Информационном сообщении Банка России от 30.12.2021 «Информация о сопоставлении рейтинговых шкал российских кредитных рейтинговых агентств». Для отобранного рейтинга от АО «Эксперт РА» выбирается соответствующее значение </w:t>
      </w:r>
      <w:r>
        <w:rPr>
          <w:rFonts w:asciiTheme="minorHAnsi" w:hAnsiTheme="minorHAnsi" w:cstheme="minorHAnsi"/>
          <w:sz w:val="24"/>
          <w:szCs w:val="24"/>
          <w:lang w:val="en-US"/>
        </w:rPr>
        <w:t>PD</w:t>
      </w:r>
      <w:r>
        <w:rPr>
          <w:rFonts w:asciiTheme="minorHAnsi" w:hAnsiTheme="minorHAnsi" w:cstheme="minorHAnsi"/>
          <w:sz w:val="24"/>
          <w:szCs w:val="24"/>
        </w:rPr>
        <w:t xml:space="preserve"> по таблице 8 для срока 1 год. При отсутствии у контрагента рейтинга одного из российских рейтинговых агентств значение PD может быть определено  методом, указанном в подпункте «б» настоящего пункта для контрагентов без рейтинга.   </w:t>
      </w:r>
    </w:p>
    <w:p w14:paraId="0CD25A39"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б) Использование актуальных значений </w:t>
      </w:r>
      <w:r>
        <w:rPr>
          <w:rFonts w:asciiTheme="minorHAnsi" w:hAnsiTheme="minorHAnsi" w:cstheme="minorHAnsi"/>
          <w:sz w:val="24"/>
          <w:szCs w:val="24"/>
          <w:lang w:val="en-US"/>
        </w:rPr>
        <w:t>PD</w:t>
      </w:r>
      <w:r>
        <w:rPr>
          <w:rFonts w:asciiTheme="minorHAnsi" w:hAnsiTheme="minorHAnsi" w:cstheme="minorHAnsi"/>
          <w:sz w:val="24"/>
          <w:szCs w:val="24"/>
        </w:rPr>
        <w:t xml:space="preserve"> иностранного рейтингового агентства Moody’s через сопоставление рейтингов российских рейтинговых агентств. </w:t>
      </w:r>
    </w:p>
    <w:p w14:paraId="7CDBF7C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от агентства Moody’s через сопоставление рейтингов в соответствии с приложением Д к Приложению 5 настоящих Правил.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w:t>
      </w:r>
      <w:r>
        <w:rPr>
          <w:rFonts w:asciiTheme="minorHAnsi" w:hAnsiTheme="minorHAnsi" w:cstheme="minorHAnsi"/>
          <w:sz w:val="24"/>
          <w:szCs w:val="24"/>
        </w:rPr>
        <w:t xml:space="preserve">рейтингом агентства Moody’s сопоставление осуществляется через </w:t>
      </w:r>
      <w:r>
        <w:rPr>
          <w:rFonts w:asciiTheme="minorHAnsi" w:hAnsiTheme="minorHAnsi" w:cstheme="minorHAnsi"/>
          <w:sz w:val="24"/>
          <w:szCs w:val="24"/>
          <w:lang w:eastAsia="ru-RU"/>
        </w:rPr>
        <w:t xml:space="preserve">рейтинги </w:t>
      </w:r>
      <w:r>
        <w:rPr>
          <w:rFonts w:asciiTheme="minorHAnsi" w:hAnsiTheme="minorHAnsi" w:cstheme="minorHAnsi"/>
          <w:sz w:val="24"/>
          <w:szCs w:val="24"/>
        </w:rPr>
        <w:t xml:space="preserve">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о сопоставлении рейтинговых шкал российских кредитных рейтинговых агентств». </w:t>
      </w:r>
    </w:p>
    <w:p w14:paraId="1DBC76AE"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Значение </w:t>
      </w:r>
      <w:r>
        <w:rPr>
          <w:rFonts w:asciiTheme="minorHAnsi" w:hAnsiTheme="minorHAnsi" w:cstheme="minorHAnsi"/>
          <w:sz w:val="24"/>
          <w:szCs w:val="24"/>
          <w:lang w:val="en-US"/>
        </w:rPr>
        <w:t>PD</w:t>
      </w:r>
      <w:r>
        <w:rPr>
          <w:rFonts w:asciiTheme="minorHAnsi" w:hAnsiTheme="minorHAnsi" w:cstheme="minorHAnsi"/>
          <w:sz w:val="24"/>
          <w:szCs w:val="24"/>
        </w:rPr>
        <w:t xml:space="preserve"> определяется на основании актуальных</w:t>
      </w:r>
      <w:r>
        <w:rPr>
          <w:rFonts w:asciiTheme="minorHAnsi" w:hAnsiTheme="minorHAnsi" w:cstheme="minorHAnsi"/>
          <w:vanish/>
          <w:sz w:val="24"/>
          <w:szCs w:val="24"/>
        </w:rPr>
        <w:t>него омбизнесуинга одного из российских рейтинговых агентствстности УКи.овых взаимоотношенийления справедливой стоимо</w:t>
      </w:r>
      <w:r>
        <w:rPr>
          <w:rFonts w:asciiTheme="minorHAnsi" w:hAnsiTheme="minorHAnsi" w:cstheme="minorHAnsi"/>
          <w:sz w:val="24"/>
          <w:szCs w:val="24"/>
        </w:rPr>
        <w:t xml:space="preserve"> публичных доступных данных по вероятностям дефолта рейтингового агентства Moody's, публикуемого на сайте агентства в составе отчета по ежегодному исследованию корпоративных дефолтов (Annual default study) в таблице «Average cumulative issuer-weighted global default rates by alphanumeric rating» с 1998 года. Выбирается значение PD для срока 1 год.</w:t>
      </w:r>
      <w:r>
        <w:rPr>
          <w:rStyle w:val="af"/>
          <w:rFonts w:asciiTheme="minorHAnsi" w:hAnsiTheme="minorHAnsi" w:cstheme="minorHAnsi"/>
          <w:sz w:val="24"/>
        </w:rPr>
        <w:t xml:space="preserve"> </w:t>
      </w:r>
    </w:p>
    <w:p w14:paraId="6221B82B"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lastRenderedPageBreak/>
        <w:t>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средняя вероятность дефолта для Speculative Grade от агентства Moody’s на основании актуального отчета по ежегодному исследованию корпоративных дефолтов (Annual default study) с применением соответствия уровней рейтингов (таблица 43 «Average cumulative issuer-weighted global default rates by alphanumeric rating, 1998-2021»). Выбирается значение PD для срока 1 год.</w:t>
      </w:r>
    </w:p>
    <w:p w14:paraId="42A323FC"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1.3. Определение значения LGD возможно по актуальному отчету иностранного рейтингового агентства  Moody’s через сопоставление рейтингов российских рейтинговых агентств. </w:t>
      </w:r>
    </w:p>
    <w:p w14:paraId="07A856A3"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Значение LGD определяется на основании актуальных</w:t>
      </w:r>
      <w:r>
        <w:rPr>
          <w:rFonts w:asciiTheme="minorHAnsi" w:hAnsiTheme="minorHAnsi" w:cstheme="minorHAnsi"/>
          <w:vanish/>
          <w:sz w:val="24"/>
          <w:szCs w:val="24"/>
        </w:rPr>
        <w:t>него омбизнесуинга одного из российских рейтинговых агентствстности УКи.овых взаимоотношенийления справедливой стоимо</w:t>
      </w:r>
      <w:r>
        <w:rPr>
          <w:rFonts w:asciiTheme="minorHAnsi" w:hAnsiTheme="minorHAnsi" w:cstheme="minorHAnsi"/>
          <w:sz w:val="24"/>
          <w:szCs w:val="24"/>
        </w:rPr>
        <w:t xml:space="preserve"> публичных доступных данных из отчета рейтингового агентства Moody’s по ежегодному исследованию корпоративных дефолтов (Annual default study, таблица «Average senior unsecured bond recovery rates by year </w:t>
      </w:r>
      <w:r>
        <w:rPr>
          <w:rFonts w:asciiTheme="minorHAnsi" w:hAnsiTheme="minorHAnsi" w:cstheme="minorHAnsi"/>
          <w:sz w:val="24"/>
          <w:szCs w:val="24"/>
          <w:lang w:val="en-US"/>
        </w:rPr>
        <w:t>before</w:t>
      </w:r>
      <w:r>
        <w:rPr>
          <w:rFonts w:asciiTheme="minorHAnsi" w:hAnsiTheme="minorHAnsi" w:cstheme="minorHAnsi"/>
          <w:sz w:val="24"/>
          <w:szCs w:val="24"/>
        </w:rPr>
        <w:t xml:space="preserve"> default» с 1983 года на горизонте 1 год) в соответствии с принадлежностью сопоставленного рейтинга контрагента к группе рейтингов, для которых определяется </w:t>
      </w:r>
      <w:r>
        <w:rPr>
          <w:rFonts w:asciiTheme="minorHAnsi" w:hAnsiTheme="minorHAnsi" w:cstheme="minorHAnsi"/>
          <w:sz w:val="24"/>
          <w:szCs w:val="24"/>
          <w:lang w:val="en-US"/>
        </w:rPr>
        <w:t>r</w:t>
      </w:r>
      <w:r>
        <w:rPr>
          <w:rFonts w:asciiTheme="minorHAnsi" w:hAnsiTheme="minorHAnsi" w:cstheme="minorHAnsi"/>
          <w:sz w:val="24"/>
          <w:szCs w:val="24"/>
        </w:rPr>
        <w:t>ecovery rate</w:t>
      </w:r>
      <w:r>
        <w:rPr>
          <w:rStyle w:val="af4"/>
          <w:rFonts w:asciiTheme="minorHAnsi" w:hAnsiTheme="minorHAnsi" w:cstheme="minorHAnsi"/>
          <w:sz w:val="24"/>
          <w:szCs w:val="24"/>
        </w:rPr>
        <w:footnoteReference w:id="42"/>
      </w:r>
      <w:r>
        <w:rPr>
          <w:rFonts w:asciiTheme="minorHAnsi" w:hAnsiTheme="minorHAnsi" w:cstheme="minorHAnsi"/>
          <w:sz w:val="24"/>
          <w:szCs w:val="24"/>
        </w:rPr>
        <w:t>.</w:t>
      </w:r>
    </w:p>
    <w:p w14:paraId="601067C1"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через сопоставление рейтингов в соответствии с приложением Д к Приложению 5 Стандарта определяется рейтинг рейтингового агентства Moody’s.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w:t>
      </w:r>
      <w:r>
        <w:rPr>
          <w:rFonts w:asciiTheme="minorHAnsi" w:hAnsiTheme="minorHAnsi" w:cstheme="minorHAnsi"/>
          <w:sz w:val="24"/>
          <w:szCs w:val="24"/>
        </w:rPr>
        <w:t xml:space="preserve">рейтингом агентства Moody’s сопоставление осуществляется через </w:t>
      </w:r>
      <w:r>
        <w:rPr>
          <w:rFonts w:asciiTheme="minorHAnsi" w:hAnsiTheme="minorHAnsi" w:cstheme="minorHAnsi"/>
          <w:sz w:val="24"/>
          <w:szCs w:val="24"/>
          <w:lang w:eastAsia="ru-RU"/>
        </w:rPr>
        <w:t xml:space="preserve">рейтинги </w:t>
      </w:r>
      <w:r>
        <w:rPr>
          <w:rFonts w:asciiTheme="minorHAnsi" w:hAnsiTheme="minorHAnsi" w:cstheme="minorHAnsi"/>
          <w:sz w:val="24"/>
          <w:szCs w:val="24"/>
        </w:rPr>
        <w:t xml:space="preserve">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w:t>
      </w:r>
      <w:r>
        <w:rPr>
          <w:rFonts w:asciiTheme="minorHAnsi" w:hAnsiTheme="minorHAnsi" w:cstheme="minorHAnsi"/>
          <w:sz w:val="24"/>
          <w:szCs w:val="24"/>
        </w:rPr>
        <w:lastRenderedPageBreak/>
        <w:t>о сопоставлении рейтинговых шкал российских кредитных рейтинговых агентств». Наличие у контрагента рейтинга иностранного рейтингового агентства не принимается в расчет и рассматривается как отсутствие рейтинга.</w:t>
      </w:r>
    </w:p>
    <w:p w14:paraId="70694E52"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значение recovery rate для Speculative Grade.</w:t>
      </w:r>
    </w:p>
    <w:p w14:paraId="12EE9F9F"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1.4. Порядок определения значений </w:t>
      </w:r>
      <w:r>
        <w:rPr>
          <w:rFonts w:asciiTheme="minorHAnsi" w:hAnsiTheme="minorHAnsi" w:cstheme="minorHAnsi"/>
          <w:sz w:val="24"/>
          <w:szCs w:val="24"/>
          <w:lang w:val="en-US"/>
        </w:rPr>
        <w:t>PD</w:t>
      </w:r>
      <w:r>
        <w:rPr>
          <w:rFonts w:asciiTheme="minorHAnsi" w:hAnsiTheme="minorHAnsi" w:cstheme="minorHAnsi"/>
          <w:sz w:val="24"/>
          <w:szCs w:val="24"/>
        </w:rPr>
        <w:t xml:space="preserve"> и </w:t>
      </w:r>
      <w:r>
        <w:rPr>
          <w:rFonts w:asciiTheme="minorHAnsi" w:hAnsiTheme="minorHAnsi" w:cstheme="minorHAnsi"/>
          <w:sz w:val="24"/>
          <w:szCs w:val="24"/>
          <w:lang w:val="en-US"/>
        </w:rPr>
        <w:t>LGD</w:t>
      </w:r>
      <w:r>
        <w:rPr>
          <w:rFonts w:asciiTheme="minorHAnsi" w:hAnsiTheme="minorHAnsi" w:cstheme="minorHAnsi"/>
          <w:sz w:val="24"/>
          <w:szCs w:val="24"/>
        </w:rPr>
        <w:t xml:space="preserve"> для иностранных контрагентов, установленный в Правилах, не меняется.</w:t>
      </w:r>
    </w:p>
    <w:p w14:paraId="676E45BD" w14:textId="77777777" w:rsidR="00224F6F" w:rsidRDefault="00224F6F" w:rsidP="00224F6F">
      <w:pPr>
        <w:spacing w:after="0" w:line="360" w:lineRule="auto"/>
        <w:ind w:firstLine="708"/>
        <w:jc w:val="both"/>
        <w:rPr>
          <w:rFonts w:asciiTheme="minorHAnsi" w:hAnsiTheme="minorHAnsi" w:cstheme="minorHAnsi"/>
          <w:sz w:val="24"/>
          <w:szCs w:val="24"/>
        </w:rPr>
      </w:pPr>
    </w:p>
    <w:p w14:paraId="0C765F98"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 xml:space="preserve">2. Дефолт или просрочка по валютным обязательствам. </w:t>
      </w:r>
    </w:p>
    <w:p w14:paraId="343E0E54"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2.1. Для контрагента может не считаться событием дефолта или обесценения неисполнение обязательств в валюте, отличной от российского рубля, если имеются основания полагать, что дефолт произошел из-за событий, не связанных с деятельностью контрагента, например, введения санкций, запрета/невозможности расчётов со стороны иностранных контрагентов или российских государственных органов. </w:t>
      </w:r>
    </w:p>
    <w:p w14:paraId="4BB88AA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2.2. Неисполнение обязательств, в том числе по выплате купонов и дивидендов в иностранной валюте, не считается событием по обесценению или дефолтом контрагента в отношении таких обязательств (дебиторской задолженности) до 30 апреля 2022 года включительно в случае, если такое неисполнение возникло в результате действий (бездействия) иностранных депозитарно-клиринговых компаний (в т.ч. Euroclear и Clearstream). </w:t>
      </w:r>
    </w:p>
    <w:p w14:paraId="01AAFB5D"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2.3. Для обязательств в иностранной валюте может не считаться событием дефолта исполнение этих обязательств в иной валюте.</w:t>
      </w:r>
    </w:p>
    <w:p w14:paraId="1779CD1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Решение Управляющей компании о том, что указанные в пп.2.1.-2.3. события являются признаком обесценения или приводят к дефолту, оформляются мотивированным суждением и направляются в Специализированный депозитарий.</w:t>
      </w:r>
    </w:p>
    <w:p w14:paraId="36BDCEF0" w14:textId="77777777" w:rsidR="00224F6F" w:rsidRDefault="00224F6F" w:rsidP="00224F6F">
      <w:pPr>
        <w:spacing w:after="0" w:line="360" w:lineRule="auto"/>
        <w:ind w:firstLine="708"/>
        <w:jc w:val="both"/>
        <w:rPr>
          <w:rFonts w:asciiTheme="minorHAnsi" w:hAnsiTheme="minorHAnsi" w:cstheme="minorHAnsi"/>
          <w:sz w:val="24"/>
          <w:szCs w:val="24"/>
        </w:rPr>
      </w:pPr>
    </w:p>
    <w:p w14:paraId="2AB8A707"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3. Особенности определения активного рынка.</w:t>
      </w:r>
    </w:p>
    <w:p w14:paraId="08EC893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lastRenderedPageBreak/>
        <w:t>В определении активного рынка в соответствии с Приложением 2 Правил при использовании для анализа данных последнего торгового дня на торговых площадках следует руководствоваться следующей оговоркой:</w:t>
      </w:r>
    </w:p>
    <w:p w14:paraId="7558DC5E"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«За исключением случаев,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6D0AF6BC" w14:textId="77777777" w:rsidR="00224F6F" w:rsidRDefault="00224F6F" w:rsidP="00224F6F">
      <w:pPr>
        <w:spacing w:after="0" w:line="360" w:lineRule="auto"/>
        <w:ind w:firstLine="708"/>
        <w:jc w:val="both"/>
        <w:rPr>
          <w:rFonts w:asciiTheme="minorHAnsi" w:hAnsiTheme="minorHAnsi" w:cstheme="minorHAnsi"/>
          <w:sz w:val="24"/>
          <w:szCs w:val="24"/>
        </w:rPr>
      </w:pPr>
    </w:p>
    <w:p w14:paraId="58A87C69"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4. Определение безрисковой ставки.</w:t>
      </w:r>
    </w:p>
    <w:p w14:paraId="52B9BA8F"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случае отсутствия актуальных данных для определения значения КБД Московской биржи в связи с отсутствием торгов по ОФЗ применяется следующая методика.</w:t>
      </w:r>
    </w:p>
    <w:p w14:paraId="3A36E7CD"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качестве безрисковой ставки для определения справедливой стоимости обязательств со сроком погашения до 1 года может быть использована ставка, рассчитываемая методом линейной интерполяции  на основе ставок  ROISfix на дату определения справедливой стоимости.</w:t>
      </w:r>
    </w:p>
    <w:p w14:paraId="676773DE" w14:textId="77777777" w:rsidR="00224F6F" w:rsidRDefault="00224F6F" w:rsidP="00224F6F">
      <w:pPr>
        <w:spacing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обязательств со сроком погашения свыше года ставка КБД корректируется в соответствии с мотивированным суждением управляющей компании, которое содержит описание методики такой корректировки в каждом конкретном случае.</w:t>
      </w:r>
    </w:p>
    <w:p w14:paraId="06D50809" w14:textId="77777777" w:rsidR="00224F6F" w:rsidRDefault="00224F6F" w:rsidP="00224F6F">
      <w:pPr>
        <w:spacing w:after="0" w:line="360" w:lineRule="auto"/>
        <w:ind w:firstLine="708"/>
        <w:jc w:val="both"/>
        <w:rPr>
          <w:rFonts w:asciiTheme="minorHAnsi" w:hAnsiTheme="minorHAnsi" w:cstheme="minorHAnsi"/>
          <w:sz w:val="24"/>
          <w:szCs w:val="24"/>
        </w:rPr>
      </w:pPr>
    </w:p>
    <w:p w14:paraId="7E6E97E9" w14:textId="77777777" w:rsidR="008B1DA2" w:rsidRDefault="008B1DA2" w:rsidP="001E7DA8">
      <w:pPr>
        <w:keepNext/>
        <w:keepLines/>
        <w:autoSpaceDE w:val="0"/>
        <w:autoSpaceDN w:val="0"/>
        <w:adjustRightInd w:val="0"/>
        <w:spacing w:before="360" w:after="240" w:line="240" w:lineRule="auto"/>
        <w:ind w:left="432"/>
        <w:outlineLvl w:val="0"/>
        <w:rPr>
          <w:rFonts w:asciiTheme="minorHAnsi" w:hAnsiTheme="minorHAnsi" w:cstheme="minorHAnsi"/>
          <w:sz w:val="24"/>
          <w:szCs w:val="24"/>
        </w:rPr>
      </w:pPr>
    </w:p>
    <w:sectPr w:rsidR="008B1DA2" w:rsidSect="003C31C1">
      <w:pgSz w:w="12240" w:h="15840"/>
      <w:pgMar w:top="1134" w:right="709" w:bottom="992" w:left="1701"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64C30B" w14:textId="77777777" w:rsidR="003C2AE5" w:rsidRDefault="003C2AE5" w:rsidP="0095677F">
      <w:pPr>
        <w:spacing w:after="0" w:line="240" w:lineRule="auto"/>
      </w:pPr>
      <w:r>
        <w:separator/>
      </w:r>
    </w:p>
  </w:endnote>
  <w:endnote w:type="continuationSeparator" w:id="0">
    <w:p w14:paraId="3DADEE7E" w14:textId="77777777" w:rsidR="003C2AE5" w:rsidRDefault="003C2AE5" w:rsidP="0095677F">
      <w:pPr>
        <w:spacing w:after="0" w:line="240" w:lineRule="auto"/>
      </w:pPr>
      <w:r>
        <w:continuationSeparator/>
      </w:r>
    </w:p>
  </w:endnote>
  <w:endnote w:type="continuationNotice" w:id="1">
    <w:p w14:paraId="13C464EF" w14:textId="77777777" w:rsidR="003C2AE5" w:rsidRDefault="003C2A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000" w:usb2="00000000" w:usb3="00000000" w:csb0="0000009F" w:csb1="00000000"/>
  </w:font>
  <w:font w:name="Verdana Pro">
    <w:charset w:val="00"/>
    <w:family w:val="swiss"/>
    <w:pitch w:val="variable"/>
    <w:sig w:usb0="80000287" w:usb1="0000004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0BCE2" w14:textId="77777777" w:rsidR="00B5414D" w:rsidRDefault="00A16341">
    <w:pPr>
      <w:jc w:val="right"/>
    </w:pPr>
    <w:r>
      <w:fldChar w:fldCharType="begin"/>
    </w:r>
    <w:r w:rsidR="00B5414D">
      <w:instrText xml:space="preserve"> PAGE   \* MERGEFORMAT </w:instrText>
    </w:r>
    <w:r>
      <w:fldChar w:fldCharType="separate"/>
    </w:r>
    <w:r w:rsidR="008B1DA2">
      <w:rPr>
        <w:noProof/>
      </w:rPr>
      <w:t>146</w:t>
    </w:r>
    <w:r>
      <w:rPr>
        <w:noProof/>
      </w:rPr>
      <w:fldChar w:fldCharType="end"/>
    </w:r>
  </w:p>
  <w:p w14:paraId="446B073D" w14:textId="77777777" w:rsidR="00B5414D" w:rsidRDefault="00B541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9DE0F3" w14:textId="77777777" w:rsidR="003C2AE5" w:rsidRDefault="003C2AE5" w:rsidP="0095677F">
      <w:pPr>
        <w:spacing w:after="0" w:line="240" w:lineRule="auto"/>
      </w:pPr>
      <w:r>
        <w:separator/>
      </w:r>
    </w:p>
  </w:footnote>
  <w:footnote w:type="continuationSeparator" w:id="0">
    <w:p w14:paraId="48ADF32B" w14:textId="77777777" w:rsidR="003C2AE5" w:rsidRDefault="003C2AE5" w:rsidP="0095677F">
      <w:pPr>
        <w:spacing w:after="0" w:line="240" w:lineRule="auto"/>
      </w:pPr>
      <w:r>
        <w:continuationSeparator/>
      </w:r>
    </w:p>
  </w:footnote>
  <w:footnote w:type="continuationNotice" w:id="1">
    <w:p w14:paraId="17F88DA5" w14:textId="77777777" w:rsidR="003C2AE5" w:rsidRDefault="003C2AE5">
      <w:pPr>
        <w:spacing w:after="0" w:line="240" w:lineRule="auto"/>
      </w:pPr>
    </w:p>
  </w:footnote>
  <w:footnote w:id="2">
    <w:p w14:paraId="6419603A" w14:textId="77777777" w:rsidR="00B5414D" w:rsidRDefault="00B5414D" w:rsidP="008A493B">
      <w:pPr>
        <w:jc w:val="both"/>
      </w:pPr>
      <w:r>
        <w:rPr>
          <w:rStyle w:val="ab"/>
        </w:rPr>
        <w:footnoteRef/>
      </w:r>
      <w:r>
        <w:t>В случае, если облигации внешних облигационных займов РФ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3C8D81B0" w14:textId="77777777" w:rsidR="00B5414D" w:rsidRDefault="00B5414D" w:rsidP="00217C22">
      <w:pPr>
        <w:pStyle w:val="af2"/>
      </w:pPr>
      <w:r>
        <w:rPr>
          <w:rStyle w:val="af4"/>
          <w:sz w:val="18"/>
        </w:rPr>
        <w:footnoteRef/>
      </w:r>
      <w:r>
        <w:rPr>
          <w:sz w:val="18"/>
        </w:rPr>
        <w:t xml:space="preserve"> Источник - </w:t>
      </w:r>
      <w:hyperlink r:id="rId1" w:history="1">
        <w:r>
          <w:rPr>
            <w:rStyle w:val="af"/>
            <w:sz w:val="18"/>
          </w:rPr>
          <w:t>https://www.moex.com/ru/marketdata/indices/state/g-curve/</w:t>
        </w:r>
      </w:hyperlink>
    </w:p>
  </w:footnote>
  <w:footnote w:id="4">
    <w:p w14:paraId="1BB51701" w14:textId="77777777" w:rsidR="00B5414D" w:rsidRDefault="00B5414D" w:rsidP="00217C22">
      <w:pPr>
        <w:pStyle w:val="af2"/>
      </w:pPr>
      <w:r>
        <w:rPr>
          <w:rStyle w:val="af4"/>
          <w:sz w:val="18"/>
        </w:rPr>
        <w:footnoteRef/>
      </w:r>
      <w:r>
        <w:rPr>
          <w:sz w:val="18"/>
        </w:rPr>
        <w:t xml:space="preserve"> Источник - </w:t>
      </w:r>
      <w:hyperlink r:id="rId2" w:history="1">
        <w:r>
          <w:rPr>
            <w:rStyle w:val="af"/>
            <w:sz w:val="18"/>
          </w:rPr>
          <w:t>https://www.treasury.gov/resource-center/data-chart-center/interest-rates/pages/TextView.aspx?data=yield</w:t>
        </w:r>
      </w:hyperlink>
    </w:p>
  </w:footnote>
  <w:footnote w:id="5">
    <w:p w14:paraId="0D404195" w14:textId="77777777" w:rsidR="00B5414D" w:rsidRDefault="00B5414D" w:rsidP="00217C22">
      <w:pPr>
        <w:pStyle w:val="af2"/>
      </w:pPr>
      <w:r>
        <w:rPr>
          <w:rStyle w:val="af4"/>
        </w:rPr>
        <w:footnoteRef/>
      </w:r>
      <w:r>
        <w:rPr>
          <w:sz w:val="18"/>
        </w:rPr>
        <w:t xml:space="preserve"> Источник - </w:t>
      </w:r>
      <w:hyperlink r:id="rId3" w:history="1">
        <w:r>
          <w:rPr>
            <w:rStyle w:val="af"/>
            <w:sz w:val="18"/>
          </w:rPr>
          <w:t>https://www.ecb.europa.eu/stats/financial_markets_and_interest_rates/euro_area_yield_curves/html/index.en.html</w:t>
        </w:r>
      </w:hyperlink>
    </w:p>
  </w:footnote>
  <w:footnote w:id="6">
    <w:p w14:paraId="752097CA" w14:textId="77777777" w:rsidR="00B5414D" w:rsidRDefault="00B5414D" w:rsidP="008B55E7">
      <w:r>
        <w:rPr>
          <w:rStyle w:val="ab"/>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7">
    <w:p w14:paraId="7E6C1617"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4"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8">
    <w:p w14:paraId="13987E59"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5"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9">
    <w:p w14:paraId="5C33D7E6" w14:textId="77777777" w:rsidR="007A390F" w:rsidRPr="007A390F" w:rsidRDefault="007A390F">
      <w:pPr>
        <w:pStyle w:val="af2"/>
      </w:pPr>
      <w:r w:rsidRPr="007A390F">
        <w:rPr>
          <w:rStyle w:val="af4"/>
          <w:b/>
          <w:bCs/>
        </w:rPr>
        <w:footnoteRef/>
      </w:r>
      <w:r>
        <w:t xml:space="preserve"> </w:t>
      </w:r>
      <w:r w:rsidRPr="007A390F">
        <w:rPr>
          <w:rStyle w:val="a5"/>
          <w:rFonts w:ascii="Calibri" w:hAnsi="Calibri"/>
          <w:sz w:val="18"/>
        </w:rPr>
        <w:t>https://ruonia.ru</w:t>
      </w:r>
    </w:p>
  </w:footnote>
  <w:footnote w:id="10">
    <w:p w14:paraId="4BEE7BE7" w14:textId="77777777" w:rsidR="007A390F" w:rsidRPr="00280039" w:rsidRDefault="007A390F" w:rsidP="007A390F">
      <w:pPr>
        <w:rPr>
          <w:sz w:val="18"/>
        </w:rPr>
      </w:pPr>
      <w:r w:rsidRPr="00280039">
        <w:rPr>
          <w:rStyle w:val="ab"/>
          <w:sz w:val="18"/>
        </w:rPr>
        <w:footnoteRef/>
      </w:r>
      <w:r w:rsidRPr="00280039">
        <w:rPr>
          <w:sz w:val="18"/>
        </w:rPr>
        <w:t xml:space="preserve"> </w:t>
      </w:r>
      <w:hyperlink r:id="rId6" w:history="1">
        <w:r w:rsidRPr="00280039">
          <w:rPr>
            <w:rStyle w:val="a5"/>
            <w:sz w:val="18"/>
          </w:rPr>
          <w:t>https://www.moex.com/s2532</w:t>
        </w:r>
      </w:hyperlink>
    </w:p>
  </w:footnote>
  <w:footnote w:id="11">
    <w:p w14:paraId="17143598" w14:textId="77777777" w:rsidR="00B5414D" w:rsidRDefault="00B5414D" w:rsidP="00AC3AD8">
      <w:pPr>
        <w:rPr>
          <w:sz w:val="20"/>
        </w:rPr>
      </w:pPr>
      <w:r w:rsidRPr="00280039">
        <w:rPr>
          <w:rStyle w:val="ab"/>
          <w:sz w:val="18"/>
        </w:rPr>
        <w:footnoteRef/>
      </w:r>
      <w:r w:rsidRPr="00280039">
        <w:rPr>
          <w:sz w:val="18"/>
        </w:rPr>
        <w:t xml:space="preserve"> </w:t>
      </w:r>
      <w:hyperlink r:id="rId7" w:history="1">
        <w:r w:rsidRPr="00280039">
          <w:rPr>
            <w:rStyle w:val="a5"/>
            <w:sz w:val="18"/>
          </w:rPr>
          <w:t>https://www.sofrrate.com/</w:t>
        </w:r>
      </w:hyperlink>
    </w:p>
  </w:footnote>
  <w:footnote w:id="12">
    <w:p w14:paraId="7D58D88A" w14:textId="77777777" w:rsidR="00B5414D" w:rsidRDefault="00B5414D" w:rsidP="00AC3AD8">
      <w:pPr>
        <w:rPr>
          <w:sz w:val="18"/>
        </w:rPr>
      </w:pPr>
      <w:r>
        <w:rPr>
          <w:rStyle w:val="ab"/>
          <w:sz w:val="18"/>
        </w:rPr>
        <w:footnoteRef/>
      </w:r>
      <w:r>
        <w:rPr>
          <w:sz w:val="18"/>
        </w:rPr>
        <w:t xml:space="preserve"> </w:t>
      </w:r>
      <w:hyperlink r:id="rId8" w:history="1">
        <w:r>
          <w:rPr>
            <w:rStyle w:val="a5"/>
            <w:sz w:val="18"/>
          </w:rPr>
          <w:t>https://www.treasury.gov/resource-center/data-chart-center/interest-rates/pages/TextView.aspx?data=yield</w:t>
        </w:r>
      </w:hyperlink>
    </w:p>
  </w:footnote>
  <w:footnote w:id="13">
    <w:p w14:paraId="54781B8B" w14:textId="77777777" w:rsidR="00B5414D" w:rsidRDefault="00B5414D" w:rsidP="004847C8">
      <w:pPr>
        <w:rPr>
          <w:rFonts w:ascii="Verdana" w:hAnsi="Verdana"/>
          <w:szCs w:val="20"/>
        </w:rPr>
      </w:pPr>
      <w:r w:rsidRPr="00280039">
        <w:rPr>
          <w:rStyle w:val="ab"/>
        </w:rPr>
        <w:footnoteRef/>
      </w:r>
      <w:r w:rsidRPr="00280039">
        <w:t xml:space="preserve"> </w:t>
      </w:r>
      <w:hyperlink r:id="rId9" w:history="1">
        <w:r w:rsidRPr="00280039">
          <w:rPr>
            <w:rStyle w:val="a5"/>
            <w:sz w:val="18"/>
          </w:rPr>
          <w:t>https://www.ecb.europa.eu/stats/financial_markets_and_interest_rates/euro_short-term_rate/html/index.en.html</w:t>
        </w:r>
      </w:hyperlink>
    </w:p>
  </w:footnote>
  <w:footnote w:id="14">
    <w:p w14:paraId="1EC5959D" w14:textId="77777777" w:rsidR="00B5414D" w:rsidRDefault="00B5414D" w:rsidP="002A3D95">
      <w:r>
        <w:rPr>
          <w:rStyle w:val="ab"/>
        </w:rPr>
        <w:footnoteRef/>
      </w:r>
      <w:r>
        <w:t xml:space="preserve"> </w:t>
      </w:r>
      <w:hyperlink r:id="rId10" w:history="1">
        <w:r w:rsidRPr="00CD3956">
          <w:rPr>
            <w:rStyle w:val="a5"/>
          </w:rPr>
          <w:t>https://www.ecb.europa.eu/stats/financial_markets_and_interest_rates/euro_area_yield_curves/html/index.en.html</w:t>
        </w:r>
      </w:hyperlink>
    </w:p>
  </w:footnote>
  <w:footnote w:id="15">
    <w:p w14:paraId="1D097404" w14:textId="77777777" w:rsidR="00B5414D" w:rsidRPr="00F052EE" w:rsidRDefault="00B5414D" w:rsidP="002A3D95">
      <w:pPr>
        <w:rPr>
          <w:sz w:val="18"/>
        </w:rPr>
      </w:pPr>
      <w:r w:rsidRPr="00F052EE">
        <w:rPr>
          <w:rStyle w:val="ab"/>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16">
    <w:p w14:paraId="0EB477FA" w14:textId="77777777" w:rsidR="00B5414D" w:rsidRPr="00F34832" w:rsidRDefault="00B5414D" w:rsidP="002A3D95">
      <w:r w:rsidRPr="00F052EE">
        <w:rPr>
          <w:rStyle w:val="ab"/>
          <w:sz w:val="18"/>
        </w:rPr>
        <w:footnoteRef/>
      </w:r>
      <w:r w:rsidRPr="00F052EE">
        <w:rPr>
          <w:sz w:val="18"/>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17">
    <w:p w14:paraId="3C6B5FFA" w14:textId="77777777" w:rsidR="00B5414D" w:rsidRDefault="00B5414D" w:rsidP="002A3D95">
      <w:r w:rsidRPr="00D4705A">
        <w:rPr>
          <w:rStyle w:val="ab"/>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18">
    <w:p w14:paraId="7E4DCF76" w14:textId="77777777" w:rsidR="00B5414D" w:rsidRDefault="00B5414D" w:rsidP="002A3D95">
      <w:r>
        <w:rPr>
          <w:rStyle w:val="ab"/>
        </w:rPr>
        <w:footnoteRef/>
      </w:r>
      <w:r>
        <w:t xml:space="preserve"> Кроме случаев:</w:t>
      </w:r>
    </w:p>
    <w:p w14:paraId="0A1CD350" w14:textId="77777777" w:rsidR="00B5414D" w:rsidRPr="00567222" w:rsidRDefault="00B5414D" w:rsidP="00C65E98">
      <w:pPr>
        <w:numPr>
          <w:ilvl w:val="0"/>
          <w:numId w:val="55"/>
        </w:numPr>
        <w:rPr>
          <w:sz w:val="16"/>
          <w:szCs w:val="16"/>
        </w:rPr>
      </w:pPr>
      <w:r w:rsidRPr="00567222">
        <w:rPr>
          <w:sz w:val="16"/>
          <w:szCs w:val="16"/>
        </w:rPr>
        <w:t xml:space="preserve">наличия рыночных котировок по торгуемой задолженности контрагента/эмитента; </w:t>
      </w:r>
    </w:p>
    <w:p w14:paraId="0EE357D7" w14:textId="77777777" w:rsidR="00B5414D" w:rsidRPr="00E2653F" w:rsidRDefault="00B5414D" w:rsidP="00C65E98">
      <w:pPr>
        <w:numPr>
          <w:ilvl w:val="0"/>
          <w:numId w:val="55"/>
        </w:numPr>
        <w:jc w:val="both"/>
      </w:pPr>
      <w:r w:rsidRPr="00567222">
        <w:rPr>
          <w:sz w:val="16"/>
          <w:szCs w:val="16"/>
        </w:rPr>
        <w:t>оспариваемой задолженности по пеням и штрафам – до момента получения исполнительного листа.</w:t>
      </w:r>
    </w:p>
  </w:footnote>
  <w:footnote w:id="19">
    <w:p w14:paraId="42AD9A4A" w14:textId="77777777" w:rsidR="00B5414D" w:rsidRDefault="00B5414D" w:rsidP="002A3D95">
      <w:r>
        <w:rPr>
          <w:rStyle w:val="ab"/>
        </w:rPr>
        <w:footnoteRef/>
      </w:r>
      <w:r>
        <w:t xml:space="preserve"> Спрэд для простоты может измеряться как разница между доходностью облигации и </w:t>
      </w:r>
      <w:r>
        <w:rPr>
          <w:lang w:val="en-US"/>
        </w:rPr>
        <w:t>G</w:t>
      </w:r>
      <w:r w:rsidRPr="00F34832">
        <w:t>-</w:t>
      </w:r>
      <w:r>
        <w:t>кривой на срок, равный модифицированной дюрации облигации.</w:t>
      </w:r>
    </w:p>
  </w:footnote>
  <w:footnote w:id="20">
    <w:p w14:paraId="1904D1CA" w14:textId="77777777" w:rsidR="00B5414D" w:rsidRDefault="00B5414D" w:rsidP="002A3D95">
      <w:r>
        <w:rPr>
          <w:rStyle w:val="ab"/>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21">
    <w:p w14:paraId="68F1021B" w14:textId="77777777" w:rsidR="00B5414D" w:rsidRPr="00567222" w:rsidRDefault="00B5414D" w:rsidP="002A3D95">
      <w:pPr>
        <w:rPr>
          <w:sz w:val="16"/>
          <w:szCs w:val="16"/>
        </w:rPr>
      </w:pPr>
      <w:r w:rsidRPr="004A23A3">
        <w:rPr>
          <w:rStyle w:val="ab"/>
          <w:sz w:val="18"/>
        </w:rPr>
        <w:footnoteRef/>
      </w:r>
      <w:r w:rsidRPr="004A23A3">
        <w:rPr>
          <w:sz w:val="18"/>
        </w:rPr>
        <w:t xml:space="preserve"> </w:t>
      </w:r>
      <w:r w:rsidRPr="00567222">
        <w:rPr>
          <w:sz w:val="16"/>
          <w:szCs w:val="16"/>
        </w:rPr>
        <w:t>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22">
    <w:p w14:paraId="00EAA9D8" w14:textId="77777777" w:rsidR="00B5414D" w:rsidRDefault="00B5414D" w:rsidP="002A3D95">
      <w:r w:rsidRPr="00567222">
        <w:rPr>
          <w:rStyle w:val="ab"/>
          <w:sz w:val="16"/>
          <w:szCs w:val="16"/>
        </w:rPr>
        <w:footnoteRef/>
      </w:r>
      <w:r w:rsidRPr="00567222">
        <w:rPr>
          <w:sz w:val="16"/>
          <w:szCs w:val="16"/>
        </w:rPr>
        <w:t xml:space="preserve"> Данный срок используется только при наличии сообщений о выплате дивидендов эмитентом.</w:t>
      </w:r>
    </w:p>
  </w:footnote>
  <w:footnote w:id="23">
    <w:p w14:paraId="45826363" w14:textId="77777777" w:rsidR="00B5414D" w:rsidRDefault="00B5414D" w:rsidP="002A3D95">
      <w:r w:rsidRPr="00F052EE">
        <w:rPr>
          <w:rStyle w:val="ab"/>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24">
    <w:p w14:paraId="362BB558" w14:textId="77777777" w:rsidR="00B5414D" w:rsidRDefault="00B5414D" w:rsidP="002A3D95">
      <w:r>
        <w:rPr>
          <w:rStyle w:val="ab"/>
        </w:rPr>
        <w:footnoteRef/>
      </w:r>
      <w:r>
        <w:t xml:space="preserve"> </w:t>
      </w:r>
      <w:r w:rsidRPr="006E7138">
        <w:t>https://ofd.nalog.ru/</w:t>
      </w:r>
    </w:p>
  </w:footnote>
  <w:footnote w:id="25">
    <w:p w14:paraId="45D8B0E2" w14:textId="77777777" w:rsidR="00B5414D" w:rsidRDefault="00B5414D" w:rsidP="00D703EA">
      <w:pPr>
        <w:rPr>
          <w:rFonts w:ascii="Verdana" w:hAnsi="Verdana"/>
          <w:sz w:val="20"/>
          <w:szCs w:val="20"/>
        </w:rPr>
      </w:pPr>
      <w:r>
        <w:rPr>
          <w:rStyle w:val="ab"/>
        </w:rPr>
        <w:t xml:space="preserve"> </w:t>
      </w:r>
      <w:r>
        <w:rPr>
          <w:rStyle w:val="ab"/>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ED09BC">
        <w:t xml:space="preserve"> </w:t>
      </w:r>
      <w:r>
        <w:rPr>
          <w:lang w:val="en-US"/>
        </w:rPr>
        <w:t>of</w:t>
      </w:r>
      <w:r w:rsidRPr="00ED09BC">
        <w:t xml:space="preserve"> </w:t>
      </w:r>
      <w:r>
        <w:rPr>
          <w:lang w:val="en-US"/>
        </w:rPr>
        <w:t>Risk</w:t>
      </w:r>
      <w:r w:rsidRPr="00ED09BC">
        <w:t xml:space="preserve"> </w:t>
      </w:r>
      <w:r>
        <w:t xml:space="preserve">по портфелям банков. </w:t>
      </w:r>
    </w:p>
  </w:footnote>
  <w:footnote w:id="26">
    <w:p w14:paraId="2506A59F" w14:textId="77777777" w:rsidR="00B5414D" w:rsidRDefault="00B5414D" w:rsidP="00D703EA">
      <w:r>
        <w:rPr>
          <w:rStyle w:val="ab"/>
        </w:rPr>
        <w:footnoteRef/>
      </w:r>
      <w:r>
        <w:t xml:space="preserve"> 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27">
    <w:p w14:paraId="0B0C7E3C" w14:textId="77777777" w:rsidR="00B5414D" w:rsidRPr="00DB6FD1" w:rsidRDefault="00B5414D" w:rsidP="002A3D95">
      <w:pPr>
        <w:rPr>
          <w:sz w:val="18"/>
        </w:rPr>
      </w:pPr>
      <w:r w:rsidRPr="00DB6FD1">
        <w:rPr>
          <w:rStyle w:val="ab"/>
          <w:sz w:val="18"/>
        </w:rPr>
        <w:footnoteRef/>
      </w:r>
      <w:r w:rsidRPr="00DB6FD1">
        <w:rPr>
          <w:sz w:val="18"/>
        </w:rPr>
        <w:t xml:space="preserve"> Если в публикуемых материалах рейтинговых агентств используется показатель </w:t>
      </w:r>
      <w:r w:rsidRPr="00DB6FD1">
        <w:rPr>
          <w:sz w:val="18"/>
          <w:lang w:val="en-US"/>
        </w:rPr>
        <w:t>Recovery</w:t>
      </w:r>
      <w:r w:rsidRPr="00DB6FD1">
        <w:rPr>
          <w:sz w:val="18"/>
        </w:rPr>
        <w:t xml:space="preserve"> </w:t>
      </w:r>
      <w:r w:rsidRPr="00DB6FD1">
        <w:rPr>
          <w:sz w:val="18"/>
          <w:lang w:val="en-US"/>
        </w:rPr>
        <w:t>Rate</w:t>
      </w:r>
      <w:r w:rsidRPr="00DB6FD1">
        <w:rPr>
          <w:sz w:val="18"/>
        </w:rPr>
        <w:t xml:space="preserve"> (</w:t>
      </w:r>
      <w:r w:rsidRPr="00DB6FD1">
        <w:rPr>
          <w:sz w:val="18"/>
          <w:lang w:val="en-US"/>
        </w:rPr>
        <w:t>RR</w:t>
      </w:r>
      <w:r w:rsidRPr="00DB6FD1">
        <w:rPr>
          <w:sz w:val="18"/>
        </w:rPr>
        <w:t>), то Потери при дефолте (LGD) определяются следующим образом:</w:t>
      </w:r>
    </w:p>
    <w:p w14:paraId="7953837C" w14:textId="77777777" w:rsidR="00B5414D" w:rsidRPr="00DB6FD1" w:rsidRDefault="00B5414D" w:rsidP="002A3D95">
      <w:pPr>
        <w:rPr>
          <w:sz w:val="18"/>
        </w:rPr>
      </w:pPr>
      <w:r w:rsidRPr="00DB6FD1">
        <w:rPr>
          <w:sz w:val="18"/>
        </w:rPr>
        <w:t>LGD=1-RR,</w:t>
      </w:r>
    </w:p>
    <w:p w14:paraId="13E81506" w14:textId="77777777" w:rsidR="00B5414D" w:rsidRPr="00DB6FD1" w:rsidRDefault="00B5414D" w:rsidP="002A3D95">
      <w:pPr>
        <w:rPr>
          <w:sz w:val="18"/>
        </w:rPr>
      </w:pPr>
      <w:r w:rsidRPr="00DB6FD1">
        <w:rPr>
          <w:sz w:val="18"/>
        </w:rPr>
        <w:t>где:</w:t>
      </w:r>
    </w:p>
    <w:p w14:paraId="497B4D16" w14:textId="77777777" w:rsidR="00B5414D" w:rsidRDefault="00B5414D" w:rsidP="002A3D95">
      <w:r w:rsidRPr="00DB6FD1">
        <w:rPr>
          <w:sz w:val="18"/>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 w:id="28">
    <w:p w14:paraId="1A4930E4" w14:textId="77777777" w:rsidR="00B5414D" w:rsidRDefault="00B5414D" w:rsidP="002A3D95">
      <w:r>
        <w:rPr>
          <w:rStyle w:val="ab"/>
        </w:rPr>
        <w:footnoteRef/>
      </w:r>
      <w: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29">
    <w:p w14:paraId="04E563E3" w14:textId="77777777" w:rsidR="00B5414D" w:rsidRDefault="00B5414D" w:rsidP="002A3D95">
      <w:r>
        <w:rPr>
          <w:rStyle w:val="ab"/>
        </w:rPr>
        <w:footnoteRef/>
      </w:r>
      <w:r>
        <w:t xml:space="preserve"> Например, гостиницы, хостелы и т.п.</w:t>
      </w:r>
    </w:p>
  </w:footnote>
  <w:footnote w:id="30">
    <w:p w14:paraId="6F35B2C2" w14:textId="77777777" w:rsidR="00B5414D" w:rsidRPr="00567222" w:rsidRDefault="00B5414D" w:rsidP="00567222">
      <w:pPr>
        <w:spacing w:after="0"/>
        <w:rPr>
          <w:rFonts w:asciiTheme="minorHAnsi" w:hAnsiTheme="minorHAnsi"/>
          <w:sz w:val="18"/>
          <w:szCs w:val="18"/>
        </w:rPr>
      </w:pPr>
      <w:r w:rsidRPr="00567222">
        <w:rPr>
          <w:rStyle w:val="ab"/>
          <w:rFonts w:asciiTheme="minorHAnsi" w:hAnsiTheme="minorHAnsi"/>
          <w:sz w:val="18"/>
          <w:szCs w:val="18"/>
        </w:rPr>
        <w:footnoteRef/>
      </w:r>
      <w:r w:rsidRPr="00567222">
        <w:rPr>
          <w:rFonts w:asciiTheme="minorHAnsi" w:hAnsiTheme="minorHAnsi"/>
          <w:sz w:val="18"/>
          <w:szCs w:val="18"/>
        </w:rPr>
        <w:t xml:space="preserve"> Способ усреднения кредитных спрэдов устанавливается самостоятельно, может использоваться как среднее арифметическое, так и средневзвешенное по объемам либо оборотам торгов значение.</w:t>
      </w:r>
    </w:p>
    <w:p w14:paraId="7A17BEA0" w14:textId="77777777" w:rsidR="00B5414D" w:rsidRPr="00567222" w:rsidRDefault="00B5414D" w:rsidP="00567222">
      <w:pPr>
        <w:rPr>
          <w:rFonts w:asciiTheme="minorHAnsi" w:hAnsiTheme="minorHAnsi"/>
          <w:sz w:val="18"/>
          <w:szCs w:val="18"/>
        </w:rPr>
      </w:pPr>
    </w:p>
  </w:footnote>
  <w:footnote w:id="31">
    <w:p w14:paraId="7BF8ED98" w14:textId="77777777" w:rsidR="00B5414D" w:rsidRDefault="00B5414D" w:rsidP="00567222">
      <w:r w:rsidRPr="00567222">
        <w:rPr>
          <w:rStyle w:val="ab"/>
          <w:rFonts w:asciiTheme="minorHAnsi" w:hAnsiTheme="minorHAnsi"/>
          <w:sz w:val="18"/>
          <w:szCs w:val="18"/>
        </w:rPr>
        <w:footnoteRef/>
      </w:r>
      <w:r w:rsidRPr="00567222">
        <w:rPr>
          <w:rFonts w:asciiTheme="minorHAnsi" w:hAnsiTheme="minorHAnsi"/>
          <w:sz w:val="18"/>
          <w:szCs w:val="18"/>
        </w:rPr>
        <w:t xml:space="preserve"> Компания вправе использовать другие модели для оценки кредитных спрэдов, с том числе через более сложные модели или через рынок </w:t>
      </w:r>
      <w:r w:rsidRPr="00567222">
        <w:rPr>
          <w:rFonts w:asciiTheme="minorHAnsi" w:hAnsiTheme="minorHAnsi"/>
          <w:sz w:val="18"/>
          <w:szCs w:val="18"/>
          <w:lang w:val="en-US"/>
        </w:rPr>
        <w:t>CDS</w:t>
      </w:r>
      <w:r w:rsidRPr="00567222">
        <w:rPr>
          <w:rFonts w:asciiTheme="minorHAnsi" w:hAnsiTheme="minorHAnsi"/>
          <w:sz w:val="18"/>
          <w:szCs w:val="18"/>
        </w:rPr>
        <w:t>.</w:t>
      </w:r>
    </w:p>
  </w:footnote>
  <w:footnote w:id="32">
    <w:p w14:paraId="17BFC899" w14:textId="77777777" w:rsidR="00B5414D" w:rsidRPr="00567222" w:rsidRDefault="00B5414D" w:rsidP="00D94BA7">
      <w:pPr>
        <w:jc w:val="both"/>
        <w:rPr>
          <w:rFonts w:asciiTheme="minorHAnsi" w:hAnsiTheme="minorHAnsi"/>
          <w:sz w:val="16"/>
          <w:szCs w:val="16"/>
        </w:rPr>
      </w:pPr>
      <w:r w:rsidRPr="00D94BA7">
        <w:rPr>
          <w:rStyle w:val="ab"/>
        </w:rPr>
        <w:footnoteRef/>
      </w:r>
      <w:r w:rsidRPr="00D94BA7">
        <w:rPr>
          <w:b/>
        </w:rPr>
        <w:t xml:space="preserve"> </w:t>
      </w:r>
      <w:r w:rsidRPr="00567222">
        <w:rPr>
          <w:rFonts w:asciiTheme="minorHAnsi" w:hAnsiTheme="minorHAnsi"/>
          <w:sz w:val="16"/>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337F4A1C" w14:textId="77777777" w:rsidR="00B5414D" w:rsidRPr="00567222" w:rsidRDefault="00B5414D" w:rsidP="00D94BA7">
      <w:pPr>
        <w:jc w:val="both"/>
        <w:rPr>
          <w:rFonts w:asciiTheme="minorHAnsi" w:hAnsiTheme="minorHAnsi"/>
          <w:sz w:val="16"/>
          <w:szCs w:val="16"/>
        </w:rPr>
      </w:pPr>
      <w:r w:rsidRPr="00567222">
        <w:rPr>
          <w:rFonts w:asciiTheme="minorHAnsi" w:hAnsiTheme="minorHAnsi"/>
          <w:sz w:val="16"/>
          <w:szCs w:val="16"/>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354AD450" w14:textId="77777777" w:rsidR="00B5414D" w:rsidRPr="00D94BA7" w:rsidRDefault="00B5414D" w:rsidP="00D94BA7">
      <w:pPr>
        <w:jc w:val="both"/>
        <w:rPr>
          <w:b/>
        </w:rPr>
      </w:pPr>
      <w:r w:rsidRPr="00567222">
        <w:rPr>
          <w:rFonts w:asciiTheme="minorHAnsi" w:hAnsiTheme="minorHAnsi"/>
          <w:sz w:val="16"/>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Pr>
          <w:b/>
        </w:rPr>
        <w:t xml:space="preserve"> </w:t>
      </w:r>
    </w:p>
  </w:footnote>
  <w:footnote w:id="33">
    <w:p w14:paraId="12BFC720" w14:textId="77777777" w:rsidR="00B5414D" w:rsidRPr="00987453" w:rsidRDefault="00B5414D" w:rsidP="009C22F7">
      <w:pPr>
        <w:jc w:val="both"/>
        <w:rPr>
          <w:sz w:val="18"/>
          <w:szCs w:val="16"/>
        </w:rPr>
      </w:pPr>
      <w:r w:rsidRPr="00987453">
        <w:rPr>
          <w:rStyle w:val="ab"/>
          <w:sz w:val="22"/>
        </w:rPr>
        <w:footnoteRef/>
      </w:r>
      <w:r w:rsidRPr="00987453">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6246C3BB" w14:textId="77777777" w:rsidR="00B5414D" w:rsidRPr="00987453" w:rsidRDefault="00B5414D" w:rsidP="009C22F7">
      <w:pPr>
        <w:jc w:val="both"/>
        <w:rPr>
          <w:sz w:val="18"/>
          <w:szCs w:val="16"/>
        </w:rPr>
      </w:pPr>
      <w:r w:rsidRPr="00987453">
        <w:rPr>
          <w:sz w:val="18"/>
          <w:szCs w:val="16"/>
        </w:rPr>
        <w:t xml:space="preserve">Для целей аппроксимации размера активов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4FCFC41C" w14:textId="77777777" w:rsidR="00B5414D" w:rsidRDefault="00B5414D" w:rsidP="009C22F7">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footnote>
  <w:footnote w:id="34">
    <w:p w14:paraId="70A34494" w14:textId="77777777" w:rsidR="00B5414D" w:rsidRDefault="00B5414D" w:rsidP="00BA43DC">
      <w:pPr>
        <w:jc w:val="both"/>
        <w:rPr>
          <w:rFonts w:ascii="Times New Roman" w:hAnsi="Times New Roman"/>
          <w:sz w:val="20"/>
          <w:szCs w:val="20"/>
        </w:rPr>
      </w:pPr>
      <w:r>
        <w:rPr>
          <w:rStyle w:val="ab"/>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35">
    <w:p w14:paraId="428ADCDF"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36">
    <w:p w14:paraId="644841A2" w14:textId="77777777" w:rsidR="00B5414D" w:rsidRDefault="00B5414D" w:rsidP="00BA43DC">
      <w:pPr>
        <w:rPr>
          <w:rFonts w:ascii="Times New Roman" w:hAnsi="Times New Roman"/>
        </w:rPr>
      </w:pPr>
      <w:r>
        <w:rPr>
          <w:rStyle w:val="ab"/>
        </w:rPr>
        <w:footnoteRef/>
      </w:r>
      <w:r>
        <w:rPr>
          <w:rFonts w:ascii="Times New Roman" w:hAnsi="Times New Roman"/>
        </w:rPr>
        <w:t xml:space="preserve"> Например, MAX (инфляция; ключевая ставка)</w:t>
      </w:r>
    </w:p>
  </w:footnote>
  <w:footnote w:id="37">
    <w:p w14:paraId="430ACFE6" w14:textId="77777777" w:rsidR="00B5414D" w:rsidRDefault="00B5414D" w:rsidP="00BA43DC">
      <w:pPr>
        <w:spacing w:after="0" w:line="240" w:lineRule="auto"/>
        <w:ind w:left="567"/>
        <w:jc w:val="both"/>
        <w:rPr>
          <w:rFonts w:ascii="Times New Roman" w:hAnsi="Times New Roman"/>
          <w:sz w:val="24"/>
          <w:szCs w:val="24"/>
        </w:rPr>
      </w:pPr>
      <w:r>
        <w:rPr>
          <w:rStyle w:val="ab"/>
        </w:rPr>
        <w:footnoteRef/>
      </w:r>
      <w:r>
        <w:t xml:space="preserve"> </w:t>
      </w:r>
      <w:r>
        <w:rPr>
          <w:sz w:val="16"/>
          <w:szCs w:val="16"/>
        </w:rPr>
        <w:t xml:space="preserve">При расчете </w:t>
      </w:r>
      <w:r>
        <w:rPr>
          <w:rFonts w:ascii="Times New Roman" w:hAnsi="Times New Roman"/>
          <w:sz w:val="16"/>
          <w:szCs w:val="16"/>
        </w:rPr>
        <w:t xml:space="preserve">средневзвешенного срока до погашения / оферты промежуточные округления не производятся, результат </w:t>
      </w:r>
      <w:r>
        <w:rPr>
          <w:sz w:val="16"/>
          <w:szCs w:val="16"/>
        </w:rPr>
        <w:t>выражается в годах, округляется до 4 знаков после запятой. В случае если выпуском предусмотрено частичное погашение основного долга, но величины погашаемых частей не определены на весь ожидаемый срок обращения (например, для облигаций с ипотечным покрытием), такие суммы считаются установленными в дату окончания купонного периода, по</w:t>
      </w:r>
      <w:r>
        <w:rPr>
          <w:rFonts w:ascii="Times New Roman" w:hAnsi="Times New Roman"/>
          <w:sz w:val="16"/>
          <w:szCs w:val="16"/>
        </w:rPr>
        <w:t xml:space="preserve"> </w:t>
      </w:r>
      <w:r>
        <w:rPr>
          <w:sz w:val="16"/>
          <w:szCs w:val="16"/>
        </w:rPr>
        <w:t>истечении которого они выплачиваются, и учитываются в расчете любых величин, предусмотренных настоящей методикой, с этой даты.</w:t>
      </w:r>
    </w:p>
    <w:p w14:paraId="10D6818D" w14:textId="77777777" w:rsidR="00B5414D" w:rsidRDefault="00B5414D" w:rsidP="00BA43DC">
      <w:pPr>
        <w:rPr>
          <w:rFonts w:ascii="Verdana" w:hAnsi="Verdana"/>
          <w:sz w:val="20"/>
          <w:szCs w:val="20"/>
        </w:rPr>
      </w:pPr>
    </w:p>
  </w:footnote>
  <w:footnote w:id="38">
    <w:p w14:paraId="1034AD48"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39">
    <w:p w14:paraId="4FE85954" w14:textId="77777777" w:rsidR="00B5414D" w:rsidRDefault="00B5414D" w:rsidP="00BA43DC">
      <w:pPr>
        <w:rPr>
          <w:rFonts w:ascii="Verdana" w:hAnsi="Verdana"/>
        </w:rPr>
      </w:pPr>
      <w:r>
        <w:rPr>
          <w:rStyle w:val="ab"/>
        </w:rPr>
        <w:footnoteRef/>
      </w:r>
      <w:r>
        <w:t xml:space="preserve"> Используется кредитный рейтинг по шкале рейтингового агентства, соответствующей валюте основного долга  </w:t>
      </w:r>
    </w:p>
  </w:footnote>
  <w:footnote w:id="40">
    <w:p w14:paraId="1FB7D1DF" w14:textId="77777777" w:rsidR="00B5414D" w:rsidRDefault="00B5414D" w:rsidP="00BA43DC">
      <w:r>
        <w:rPr>
          <w:rStyle w:val="ab"/>
        </w:rPr>
        <w:footnoteRef/>
      </w:r>
      <w:r>
        <w:t xml:space="preserve"> </w:t>
      </w:r>
      <w:r>
        <w:rPr>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41">
    <w:p w14:paraId="69FB1021" w14:textId="77777777" w:rsidR="00B5414D" w:rsidRDefault="00B5414D" w:rsidP="00BA43DC">
      <w:pPr>
        <w:jc w:val="both"/>
      </w:pPr>
      <w:r>
        <w:rPr>
          <w:rStyle w:val="ab"/>
        </w:rPr>
        <w:footnoteRef/>
      </w:r>
      <w:r>
        <w:t xml:space="preserve"> Определение частоты дефолтов производится на основании публичных доступных данных по дефолтам, публикуемых на сайте соответствующего агентства. </w:t>
      </w:r>
    </w:p>
    <w:p w14:paraId="5FA6C410" w14:textId="77777777" w:rsidR="00B5414D" w:rsidRDefault="00B5414D" w:rsidP="00BA43DC">
      <w:pPr>
        <w:jc w:val="both"/>
      </w:pPr>
      <w:r>
        <w:t>Дефолт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 w:id="42">
    <w:p w14:paraId="1BBC803E" w14:textId="77777777" w:rsidR="00224F6F" w:rsidRDefault="00224F6F" w:rsidP="00224F6F">
      <w:pPr>
        <w:pStyle w:val="af2"/>
        <w:rPr>
          <w:sz w:val="16"/>
        </w:rPr>
      </w:pPr>
      <w:r>
        <w:rPr>
          <w:rStyle w:val="af4"/>
        </w:rPr>
        <w:footnoteRef/>
      </w:r>
      <w:r>
        <w:t xml:space="preserve"> </w:t>
      </w:r>
      <w:r>
        <w:rPr>
          <w:sz w:val="16"/>
        </w:rPr>
        <w:t xml:space="preserve">Если в публикуемых материалах рейтинговых агентств используется показатель </w:t>
      </w:r>
      <w:r>
        <w:rPr>
          <w:sz w:val="16"/>
          <w:lang w:val="en-US"/>
        </w:rPr>
        <w:t>Recovery</w:t>
      </w:r>
      <w:r w:rsidRPr="00224F6F">
        <w:rPr>
          <w:sz w:val="16"/>
        </w:rPr>
        <w:t xml:space="preserve"> </w:t>
      </w:r>
      <w:r>
        <w:rPr>
          <w:sz w:val="16"/>
          <w:lang w:val="en-US"/>
        </w:rPr>
        <w:t>Rate</w:t>
      </w:r>
      <w:r>
        <w:rPr>
          <w:sz w:val="16"/>
        </w:rPr>
        <w:t xml:space="preserve"> (</w:t>
      </w:r>
      <w:r>
        <w:rPr>
          <w:sz w:val="16"/>
          <w:lang w:val="en-US"/>
        </w:rPr>
        <w:t>RR</w:t>
      </w:r>
      <w:r>
        <w:rPr>
          <w:sz w:val="16"/>
        </w:rPr>
        <w:t>), то потери при дефолте (LGD) определяются следующим образом:</w:t>
      </w:r>
    </w:p>
    <w:p w14:paraId="2990899D" w14:textId="77777777" w:rsidR="00224F6F" w:rsidRDefault="00224F6F" w:rsidP="00224F6F">
      <w:pPr>
        <w:pStyle w:val="af2"/>
        <w:rPr>
          <w:sz w:val="16"/>
        </w:rPr>
      </w:pPr>
      <w:r>
        <w:rPr>
          <w:sz w:val="16"/>
        </w:rPr>
        <w:t>LGD=1-RR,</w:t>
      </w:r>
    </w:p>
    <w:p w14:paraId="28FC23A1" w14:textId="77777777" w:rsidR="00224F6F" w:rsidRDefault="00224F6F" w:rsidP="00224F6F">
      <w:pPr>
        <w:pStyle w:val="af2"/>
        <w:rPr>
          <w:sz w:val="16"/>
        </w:rPr>
      </w:pPr>
      <w:r>
        <w:rPr>
          <w:sz w:val="16"/>
        </w:rPr>
        <w:t>где:</w:t>
      </w:r>
    </w:p>
    <w:p w14:paraId="6BEF97ED" w14:textId="77777777" w:rsidR="00224F6F" w:rsidRDefault="00224F6F" w:rsidP="00224F6F">
      <w:pPr>
        <w:pStyle w:val="af2"/>
      </w:pPr>
      <w:r>
        <w:rPr>
          <w:sz w:val="16"/>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56556"/>
    <w:multiLevelType w:val="multilevel"/>
    <w:tmpl w:val="B788556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3F61D6"/>
    <w:multiLevelType w:val="hybridMultilevel"/>
    <w:tmpl w:val="D848DF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3602CB5"/>
    <w:multiLevelType w:val="hybridMultilevel"/>
    <w:tmpl w:val="AFF4C40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5E439A6"/>
    <w:multiLevelType w:val="multilevel"/>
    <w:tmpl w:val="9FE6A8D0"/>
    <w:lvl w:ilvl="0">
      <w:start w:val="1"/>
      <w:numFmt w:val="decimal"/>
      <w:lvlText w:val="%1."/>
      <w:lvlJc w:val="left"/>
      <w:pPr>
        <w:ind w:left="1353" w:hanging="360"/>
      </w:pPr>
      <w:rPr>
        <w:b/>
        <w:sz w:val="20"/>
        <w:szCs w:val="20"/>
      </w:rPr>
    </w:lvl>
    <w:lvl w:ilvl="1">
      <w:start w:val="1"/>
      <w:numFmt w:val="decimal"/>
      <w:lvlText w:val="%1.%2."/>
      <w:lvlJc w:val="left"/>
      <w:pPr>
        <w:ind w:left="1567" w:hanging="432"/>
      </w:pPr>
      <w:rPr>
        <w:rFonts w:ascii="Times New Roman" w:eastAsia="Times New Roman" w:hAnsi="Times New Roman" w:cs="Times New Roman"/>
        <w:b/>
        <w:i w:val="0"/>
        <w:strike w:val="0"/>
        <w:dstrike w:val="0"/>
        <w:sz w:val="20"/>
        <w:szCs w:val="20"/>
        <w:u w:val="none"/>
        <w:effect w:val="none"/>
      </w:rPr>
    </w:lvl>
    <w:lvl w:ilvl="2">
      <w:start w:val="1"/>
      <w:numFmt w:val="decimal"/>
      <w:lvlText w:val="%1.%2.%3."/>
      <w:lvlJc w:val="left"/>
      <w:pPr>
        <w:ind w:left="8018" w:hanging="502"/>
      </w:pPr>
      <w:rPr>
        <w:rFonts w:ascii="Times New Roman" w:eastAsia="Times New Roman" w:hAnsi="Times New Roman" w:cs="Times New Roman"/>
        <w:b w:val="0"/>
        <w:i w:val="0"/>
        <w:smallCaps w:val="0"/>
        <w:strike w:val="0"/>
        <w:dstrike w:val="0"/>
        <w:color w:val="000000"/>
        <w:sz w:val="20"/>
        <w:szCs w:val="20"/>
        <w:u w:val="none"/>
        <w:effect w:val="none"/>
        <w:vertAlign w:val="baseline"/>
      </w:rPr>
    </w:lvl>
    <w:lvl w:ilvl="3">
      <w:start w:val="1"/>
      <w:numFmt w:val="lowerRoman"/>
      <w:pStyle w:val="11-2"/>
      <w:lvlText w:val="(%4)"/>
      <w:lvlJc w:val="left"/>
      <w:pPr>
        <w:ind w:left="2579" w:hanging="647"/>
      </w:pPr>
      <w:rPr>
        <w:b w:val="0"/>
        <w:i w:val="0"/>
        <w:sz w:val="20"/>
        <w:szCs w:val="20"/>
      </w:rPr>
    </w:lvl>
    <w:lvl w:ilvl="4">
      <w:start w:val="1"/>
      <w:numFmt w:val="lowerLetter"/>
      <w:lvlText w:val="(%5)"/>
      <w:lvlJc w:val="left"/>
      <w:pPr>
        <w:ind w:left="3083" w:hanging="792"/>
      </w:pPr>
    </w:lvl>
    <w:lvl w:ilvl="5">
      <w:start w:val="1"/>
      <w:numFmt w:val="decimal"/>
      <w:lvlText w:val="%1.%2.%3.%4.%5.%6."/>
      <w:lvlJc w:val="left"/>
      <w:pPr>
        <w:ind w:left="3587" w:hanging="933"/>
      </w:pPr>
    </w:lvl>
    <w:lvl w:ilvl="6">
      <w:start w:val="1"/>
      <w:numFmt w:val="decimal"/>
      <w:lvlText w:val="%1.%2.%3.%4.%5.%6.%7."/>
      <w:lvlJc w:val="left"/>
      <w:pPr>
        <w:ind w:left="4091" w:hanging="1080"/>
      </w:pPr>
    </w:lvl>
    <w:lvl w:ilvl="7">
      <w:start w:val="1"/>
      <w:numFmt w:val="decimal"/>
      <w:lvlText w:val="%1.%2.%3.%4.%5.%6.%7.%8."/>
      <w:lvlJc w:val="left"/>
      <w:pPr>
        <w:ind w:left="4595" w:hanging="1224"/>
      </w:pPr>
    </w:lvl>
    <w:lvl w:ilvl="8">
      <w:start w:val="1"/>
      <w:numFmt w:val="decimal"/>
      <w:lvlText w:val="%1.%2.%3.%4.%5.%6.%7.%8.%9."/>
      <w:lvlJc w:val="left"/>
      <w:pPr>
        <w:ind w:left="5171" w:hanging="1440"/>
      </w:pPr>
    </w:lvl>
  </w:abstractNum>
  <w:abstractNum w:abstractNumId="8"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0A47047B"/>
    <w:multiLevelType w:val="hybridMultilevel"/>
    <w:tmpl w:val="27681CC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3" w15:restartNumberingAfterBreak="0">
    <w:nsid w:val="0EA16434"/>
    <w:multiLevelType w:val="hybridMultilevel"/>
    <w:tmpl w:val="CD3E531A"/>
    <w:lvl w:ilvl="0" w:tplc="D09EF5A8">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5"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7" w15:restartNumberingAfterBreak="0">
    <w:nsid w:val="16A9044B"/>
    <w:multiLevelType w:val="hybridMultilevel"/>
    <w:tmpl w:val="FA121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1"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9383CA1"/>
    <w:multiLevelType w:val="multilevel"/>
    <w:tmpl w:val="C5247910"/>
    <w:lvl w:ilvl="0">
      <w:start w:val="4"/>
      <w:numFmt w:val="decimal"/>
      <w:lvlText w:val="%1."/>
      <w:lvlJc w:val="left"/>
      <w:pPr>
        <w:ind w:left="360" w:hanging="360"/>
      </w:pPr>
      <w:rPr>
        <w:rFonts w:hint="default"/>
      </w:rPr>
    </w:lvl>
    <w:lvl w:ilvl="1">
      <w:start w:val="4"/>
      <w:numFmt w:val="decimal"/>
      <w:lvlText w:val="%1.%2."/>
      <w:lvlJc w:val="left"/>
      <w:pPr>
        <w:ind w:left="6598"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228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3" w15:restartNumberingAfterBreak="0">
    <w:nsid w:val="195510F0"/>
    <w:multiLevelType w:val="hybridMultilevel"/>
    <w:tmpl w:val="17CE842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29" w15:restartNumberingAfterBreak="0">
    <w:nsid w:val="23E2477A"/>
    <w:multiLevelType w:val="hybridMultilevel"/>
    <w:tmpl w:val="89561932"/>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8C13301"/>
    <w:multiLevelType w:val="hybridMultilevel"/>
    <w:tmpl w:val="DE3C5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9665930"/>
    <w:multiLevelType w:val="hybridMultilevel"/>
    <w:tmpl w:val="81F63EF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3"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A9F5EE8"/>
    <w:multiLevelType w:val="hybridMultilevel"/>
    <w:tmpl w:val="9038497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5"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C795376"/>
    <w:multiLevelType w:val="multilevel"/>
    <w:tmpl w:val="F1224A26"/>
    <w:lvl w:ilvl="0">
      <w:start w:val="1"/>
      <w:numFmt w:val="decimal"/>
      <w:lvlText w:val="%1."/>
      <w:lvlJc w:val="left"/>
      <w:pPr>
        <w:ind w:left="510" w:hanging="510"/>
      </w:pPr>
    </w:lvl>
    <w:lvl w:ilvl="1">
      <w:start w:val="1"/>
      <w:numFmt w:val="decimal"/>
      <w:isLgl/>
      <w:lvlText w:val="%1.%2."/>
      <w:lvlJc w:val="left"/>
      <w:pPr>
        <w:ind w:left="420" w:hanging="420"/>
      </w:pPr>
      <w:rPr>
        <w:b/>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7" w15:restartNumberingAfterBreak="0">
    <w:nsid w:val="2DB64DE1"/>
    <w:multiLevelType w:val="multilevel"/>
    <w:tmpl w:val="FF9238CE"/>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15:restartNumberingAfterBreak="0">
    <w:nsid w:val="2FAD2F1A"/>
    <w:multiLevelType w:val="multilevel"/>
    <w:tmpl w:val="43DA7F3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bCs/>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40"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1"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43"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4"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5" w15:restartNumberingAfterBreak="0">
    <w:nsid w:val="343D3DA4"/>
    <w:multiLevelType w:val="hybridMultilevel"/>
    <w:tmpl w:val="B7304246"/>
    <w:lvl w:ilvl="0" w:tplc="BDDAC3C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48"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9"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0"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1"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53"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55"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7"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8" w15:restartNumberingAfterBreak="0">
    <w:nsid w:val="42CF40A2"/>
    <w:multiLevelType w:val="hybridMultilevel"/>
    <w:tmpl w:val="94FE6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43473A97"/>
    <w:multiLevelType w:val="hybridMultilevel"/>
    <w:tmpl w:val="FD6CE628"/>
    <w:lvl w:ilvl="0" w:tplc="664629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62" w15:restartNumberingAfterBreak="0">
    <w:nsid w:val="47B9496C"/>
    <w:multiLevelType w:val="hybridMultilevel"/>
    <w:tmpl w:val="D8888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3"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64"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5" w15:restartNumberingAfterBreak="0">
    <w:nsid w:val="4A427854"/>
    <w:multiLevelType w:val="hybridMultilevel"/>
    <w:tmpl w:val="0F28CFF4"/>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6" w15:restartNumberingAfterBreak="0">
    <w:nsid w:val="4AB65C1C"/>
    <w:multiLevelType w:val="multilevel"/>
    <w:tmpl w:val="B308D41A"/>
    <w:lvl w:ilvl="0">
      <w:start w:val="1"/>
      <w:numFmt w:val="lowerLetter"/>
      <w:lvlText w:val="%1."/>
      <w:lvlJc w:val="left"/>
      <w:pPr>
        <w:ind w:left="690" w:hanging="690"/>
      </w:p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67" w15:restartNumberingAfterBreak="0">
    <w:nsid w:val="4B6F25CC"/>
    <w:multiLevelType w:val="hybridMultilevel"/>
    <w:tmpl w:val="0F20B2F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68" w15:restartNumberingAfterBreak="0">
    <w:nsid w:val="4CF230EA"/>
    <w:multiLevelType w:val="hybridMultilevel"/>
    <w:tmpl w:val="7E46AE54"/>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0"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72"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73" w15:restartNumberingAfterBreak="0">
    <w:nsid w:val="5760559D"/>
    <w:multiLevelType w:val="hybridMultilevel"/>
    <w:tmpl w:val="8002540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4" w15:restartNumberingAfterBreak="0">
    <w:nsid w:val="57F34E21"/>
    <w:multiLevelType w:val="multilevel"/>
    <w:tmpl w:val="3B8E46D4"/>
    <w:lvl w:ilvl="0">
      <w:start w:val="5"/>
      <w:numFmt w:val="decimal"/>
      <w:lvlText w:val="%1."/>
      <w:lvlJc w:val="left"/>
      <w:pPr>
        <w:ind w:left="390" w:hanging="39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5"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start w:val="1"/>
      <w:numFmt w:val="bullet"/>
      <w:lvlText w:val="o"/>
      <w:lvlJc w:val="left"/>
      <w:pPr>
        <w:ind w:left="1466" w:hanging="360"/>
      </w:pPr>
      <w:rPr>
        <w:rFonts w:ascii="Courier New" w:hAnsi="Courier New" w:cs="Courier New" w:hint="default"/>
      </w:rPr>
    </w:lvl>
    <w:lvl w:ilvl="2" w:tplc="04190005">
      <w:start w:val="1"/>
      <w:numFmt w:val="bullet"/>
      <w:lvlText w:val=""/>
      <w:lvlJc w:val="left"/>
      <w:pPr>
        <w:ind w:left="2186" w:hanging="360"/>
      </w:pPr>
      <w:rPr>
        <w:rFonts w:ascii="Wingdings" w:hAnsi="Wingdings" w:hint="default"/>
      </w:rPr>
    </w:lvl>
    <w:lvl w:ilvl="3" w:tplc="04190001">
      <w:start w:val="1"/>
      <w:numFmt w:val="bullet"/>
      <w:lvlText w:val=""/>
      <w:lvlJc w:val="left"/>
      <w:pPr>
        <w:ind w:left="2906" w:hanging="360"/>
      </w:pPr>
      <w:rPr>
        <w:rFonts w:ascii="Symbol" w:hAnsi="Symbol" w:hint="default"/>
      </w:rPr>
    </w:lvl>
    <w:lvl w:ilvl="4" w:tplc="04190003">
      <w:start w:val="1"/>
      <w:numFmt w:val="bullet"/>
      <w:lvlText w:val="o"/>
      <w:lvlJc w:val="left"/>
      <w:pPr>
        <w:ind w:left="3626" w:hanging="360"/>
      </w:pPr>
      <w:rPr>
        <w:rFonts w:ascii="Courier New" w:hAnsi="Courier New" w:cs="Courier New" w:hint="default"/>
      </w:rPr>
    </w:lvl>
    <w:lvl w:ilvl="5" w:tplc="04190005">
      <w:start w:val="1"/>
      <w:numFmt w:val="bullet"/>
      <w:lvlText w:val=""/>
      <w:lvlJc w:val="left"/>
      <w:pPr>
        <w:ind w:left="4346" w:hanging="360"/>
      </w:pPr>
      <w:rPr>
        <w:rFonts w:ascii="Wingdings" w:hAnsi="Wingdings" w:hint="default"/>
      </w:rPr>
    </w:lvl>
    <w:lvl w:ilvl="6" w:tplc="04190001">
      <w:start w:val="1"/>
      <w:numFmt w:val="bullet"/>
      <w:lvlText w:val=""/>
      <w:lvlJc w:val="left"/>
      <w:pPr>
        <w:ind w:left="5066" w:hanging="360"/>
      </w:pPr>
      <w:rPr>
        <w:rFonts w:ascii="Symbol" w:hAnsi="Symbol" w:hint="default"/>
      </w:rPr>
    </w:lvl>
    <w:lvl w:ilvl="7" w:tplc="04190003">
      <w:start w:val="1"/>
      <w:numFmt w:val="bullet"/>
      <w:lvlText w:val="o"/>
      <w:lvlJc w:val="left"/>
      <w:pPr>
        <w:ind w:left="5786" w:hanging="360"/>
      </w:pPr>
      <w:rPr>
        <w:rFonts w:ascii="Courier New" w:hAnsi="Courier New" w:cs="Courier New" w:hint="default"/>
      </w:rPr>
    </w:lvl>
    <w:lvl w:ilvl="8" w:tplc="04190005">
      <w:start w:val="1"/>
      <w:numFmt w:val="bullet"/>
      <w:lvlText w:val=""/>
      <w:lvlJc w:val="left"/>
      <w:pPr>
        <w:ind w:left="6506" w:hanging="360"/>
      </w:pPr>
      <w:rPr>
        <w:rFonts w:ascii="Wingdings" w:hAnsi="Wingdings" w:hint="default"/>
      </w:rPr>
    </w:lvl>
  </w:abstractNum>
  <w:abstractNum w:abstractNumId="76" w15:restartNumberingAfterBreak="0">
    <w:nsid w:val="5D096424"/>
    <w:multiLevelType w:val="hybridMultilevel"/>
    <w:tmpl w:val="2F624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8"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5E2F7940"/>
    <w:multiLevelType w:val="multilevel"/>
    <w:tmpl w:val="BBC04744"/>
    <w:lvl w:ilvl="0">
      <w:start w:val="1"/>
      <w:numFmt w:val="decimal"/>
      <w:lvlText w:val="%1."/>
      <w:lvlJc w:val="left"/>
      <w:pPr>
        <w:ind w:left="720" w:hanging="360"/>
      </w:pPr>
      <w:rPr>
        <w:rFonts w:hint="default"/>
      </w:rPr>
    </w:lvl>
    <w:lvl w:ilvl="1">
      <w:start w:val="1"/>
      <w:numFmt w:val="decimal"/>
      <w:isLgl/>
      <w:lvlText w:val="%1.%2."/>
      <w:lvlJc w:val="left"/>
      <w:pPr>
        <w:ind w:left="1774" w:hanging="360"/>
      </w:pPr>
      <w:rPr>
        <w:rFonts w:hint="default"/>
      </w:rPr>
    </w:lvl>
    <w:lvl w:ilvl="2">
      <w:start w:val="1"/>
      <w:numFmt w:val="decimal"/>
      <w:isLgl/>
      <w:lvlText w:val="%1.%2.%3."/>
      <w:lvlJc w:val="left"/>
      <w:pPr>
        <w:ind w:left="3188" w:hanging="720"/>
      </w:pPr>
      <w:rPr>
        <w:rFonts w:hint="default"/>
      </w:rPr>
    </w:lvl>
    <w:lvl w:ilvl="3">
      <w:start w:val="1"/>
      <w:numFmt w:val="decimal"/>
      <w:isLgl/>
      <w:lvlText w:val="%1.%2.%3.%4."/>
      <w:lvlJc w:val="left"/>
      <w:pPr>
        <w:ind w:left="4242" w:hanging="720"/>
      </w:pPr>
      <w:rPr>
        <w:rFonts w:hint="default"/>
      </w:rPr>
    </w:lvl>
    <w:lvl w:ilvl="4">
      <w:start w:val="1"/>
      <w:numFmt w:val="decimal"/>
      <w:isLgl/>
      <w:lvlText w:val="%1.%2.%3.%4.%5."/>
      <w:lvlJc w:val="left"/>
      <w:pPr>
        <w:ind w:left="565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24" w:hanging="1440"/>
      </w:pPr>
      <w:rPr>
        <w:rFonts w:hint="default"/>
      </w:rPr>
    </w:lvl>
    <w:lvl w:ilvl="7">
      <w:start w:val="1"/>
      <w:numFmt w:val="decimal"/>
      <w:isLgl/>
      <w:lvlText w:val="%1.%2.%3.%4.%5.%6.%7.%8."/>
      <w:lvlJc w:val="left"/>
      <w:pPr>
        <w:ind w:left="9178" w:hanging="1440"/>
      </w:pPr>
      <w:rPr>
        <w:rFonts w:hint="default"/>
      </w:rPr>
    </w:lvl>
    <w:lvl w:ilvl="8">
      <w:start w:val="1"/>
      <w:numFmt w:val="decimal"/>
      <w:isLgl/>
      <w:lvlText w:val="%1.%2.%3.%4.%5.%6.%7.%8.%9."/>
      <w:lvlJc w:val="left"/>
      <w:pPr>
        <w:ind w:left="10592" w:hanging="1800"/>
      </w:pPr>
      <w:rPr>
        <w:rFonts w:hint="default"/>
      </w:rPr>
    </w:lvl>
  </w:abstractNum>
  <w:abstractNum w:abstractNumId="80"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1" w15:restartNumberingAfterBreak="0">
    <w:nsid w:val="5E703549"/>
    <w:multiLevelType w:val="multilevel"/>
    <w:tmpl w:val="E6B2E1B6"/>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2"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4" w15:restartNumberingAfterBreak="0">
    <w:nsid w:val="5FD54B3D"/>
    <w:multiLevelType w:val="multilevel"/>
    <w:tmpl w:val="AA62F4E0"/>
    <w:lvl w:ilvl="0">
      <w:start w:val="1"/>
      <w:numFmt w:val="decimal"/>
      <w:lvlText w:val="%1."/>
      <w:lvlJc w:val="left"/>
      <w:pPr>
        <w:ind w:left="928" w:hanging="360"/>
      </w:pPr>
    </w:lvl>
    <w:lvl w:ilvl="1">
      <w:start w:val="1"/>
      <w:numFmt w:val="decimal"/>
      <w:lvlText w:val="%1.%2."/>
      <w:lvlJc w:val="left"/>
      <w:pPr>
        <w:ind w:left="1152" w:hanging="432"/>
      </w:pPr>
      <w:rPr>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5"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86" w15:restartNumberingAfterBreak="0">
    <w:nsid w:val="611F37CB"/>
    <w:multiLevelType w:val="hybridMultilevel"/>
    <w:tmpl w:val="AB48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0"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1"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2"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67B6757D"/>
    <w:multiLevelType w:val="hybridMultilevel"/>
    <w:tmpl w:val="EC46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B0B5585"/>
    <w:multiLevelType w:val="hybridMultilevel"/>
    <w:tmpl w:val="2AE88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6CB478A2"/>
    <w:multiLevelType w:val="hybridMultilevel"/>
    <w:tmpl w:val="A2D4332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96"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6FB83BD3"/>
    <w:multiLevelType w:val="hybridMultilevel"/>
    <w:tmpl w:val="41E67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00"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2"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4"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06"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8"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81034209">
    <w:abstractNumId w:val="78"/>
  </w:num>
  <w:num w:numId="2" w16cid:durableId="1708720140">
    <w:abstractNumId w:val="35"/>
  </w:num>
  <w:num w:numId="3" w16cid:durableId="1654673727">
    <w:abstractNumId w:val="104"/>
  </w:num>
  <w:num w:numId="4" w16cid:durableId="338822908">
    <w:abstractNumId w:val="18"/>
  </w:num>
  <w:num w:numId="5" w16cid:durableId="1278296752">
    <w:abstractNumId w:val="61"/>
  </w:num>
  <w:num w:numId="6" w16cid:durableId="319584370">
    <w:abstractNumId w:val="52"/>
  </w:num>
  <w:num w:numId="7" w16cid:durableId="1886327459">
    <w:abstractNumId w:val="11"/>
  </w:num>
  <w:num w:numId="8" w16cid:durableId="1490828229">
    <w:abstractNumId w:val="21"/>
  </w:num>
  <w:num w:numId="9" w16cid:durableId="1881504578">
    <w:abstractNumId w:val="95"/>
  </w:num>
  <w:num w:numId="10" w16cid:durableId="2146385499">
    <w:abstractNumId w:val="98"/>
  </w:num>
  <w:num w:numId="11" w16cid:durableId="1470712240">
    <w:abstractNumId w:val="25"/>
  </w:num>
  <w:num w:numId="12" w16cid:durableId="475224942">
    <w:abstractNumId w:val="63"/>
  </w:num>
  <w:num w:numId="13" w16cid:durableId="685715238">
    <w:abstractNumId w:val="67"/>
  </w:num>
  <w:num w:numId="14" w16cid:durableId="611665466">
    <w:abstractNumId w:val="19"/>
  </w:num>
  <w:num w:numId="15" w16cid:durableId="676422588">
    <w:abstractNumId w:val="54"/>
  </w:num>
  <w:num w:numId="16" w16cid:durableId="1062601862">
    <w:abstractNumId w:val="105"/>
  </w:num>
  <w:num w:numId="17" w16cid:durableId="259533847">
    <w:abstractNumId w:val="102"/>
  </w:num>
  <w:num w:numId="18" w16cid:durableId="2016612490">
    <w:abstractNumId w:val="44"/>
  </w:num>
  <w:num w:numId="19" w16cid:durableId="1172642317">
    <w:abstractNumId w:val="83"/>
  </w:num>
  <w:num w:numId="20" w16cid:durableId="498614629">
    <w:abstractNumId w:val="16"/>
  </w:num>
  <w:num w:numId="21" w16cid:durableId="299387023">
    <w:abstractNumId w:val="80"/>
  </w:num>
  <w:num w:numId="22" w16cid:durableId="1458177427">
    <w:abstractNumId w:val="64"/>
  </w:num>
  <w:num w:numId="23" w16cid:durableId="1611820566">
    <w:abstractNumId w:val="46"/>
  </w:num>
  <w:num w:numId="24" w16cid:durableId="1343164086">
    <w:abstractNumId w:val="60"/>
  </w:num>
  <w:num w:numId="25" w16cid:durableId="1776099932">
    <w:abstractNumId w:val="100"/>
  </w:num>
  <w:num w:numId="26" w16cid:durableId="195392153">
    <w:abstractNumId w:val="13"/>
  </w:num>
  <w:num w:numId="27" w16cid:durableId="1903712933">
    <w:abstractNumId w:val="33"/>
  </w:num>
  <w:num w:numId="28" w16cid:durableId="423110761">
    <w:abstractNumId w:val="92"/>
  </w:num>
  <w:num w:numId="29" w16cid:durableId="431510764">
    <w:abstractNumId w:val="91"/>
  </w:num>
  <w:num w:numId="30" w16cid:durableId="1849901494">
    <w:abstractNumId w:val="50"/>
  </w:num>
  <w:num w:numId="31" w16cid:durableId="456875966">
    <w:abstractNumId w:val="20"/>
  </w:num>
  <w:num w:numId="32" w16cid:durableId="1971789628">
    <w:abstractNumId w:val="70"/>
  </w:num>
  <w:num w:numId="33" w16cid:durableId="2021656487">
    <w:abstractNumId w:val="43"/>
  </w:num>
  <w:num w:numId="34" w16cid:durableId="1726176510">
    <w:abstractNumId w:val="106"/>
  </w:num>
  <w:num w:numId="35" w16cid:durableId="1565752418">
    <w:abstractNumId w:val="31"/>
  </w:num>
  <w:num w:numId="36" w16cid:durableId="1225330818">
    <w:abstractNumId w:val="88"/>
  </w:num>
  <w:num w:numId="37" w16cid:durableId="1442410243">
    <w:abstractNumId w:val="14"/>
  </w:num>
  <w:num w:numId="38" w16cid:durableId="1024786679">
    <w:abstractNumId w:val="87"/>
  </w:num>
  <w:num w:numId="39" w16cid:durableId="860164554">
    <w:abstractNumId w:val="4"/>
  </w:num>
  <w:num w:numId="40" w16cid:durableId="623391208">
    <w:abstractNumId w:val="59"/>
  </w:num>
  <w:num w:numId="41" w16cid:durableId="1522626247">
    <w:abstractNumId w:val="79"/>
  </w:num>
  <w:num w:numId="42" w16cid:durableId="1827623479">
    <w:abstractNumId w:val="39"/>
  </w:num>
  <w:num w:numId="43" w16cid:durableId="218245647">
    <w:abstractNumId w:val="17"/>
  </w:num>
  <w:num w:numId="44" w16cid:durableId="192502571">
    <w:abstractNumId w:val="3"/>
  </w:num>
  <w:num w:numId="45" w16cid:durableId="265386727">
    <w:abstractNumId w:val="12"/>
  </w:num>
  <w:num w:numId="46" w16cid:durableId="963147751">
    <w:abstractNumId w:val="24"/>
  </w:num>
  <w:num w:numId="47" w16cid:durableId="810555317">
    <w:abstractNumId w:val="29"/>
  </w:num>
  <w:num w:numId="48" w16cid:durableId="339551165">
    <w:abstractNumId w:val="47"/>
  </w:num>
  <w:num w:numId="49" w16cid:durableId="1739328311">
    <w:abstractNumId w:val="84"/>
  </w:num>
  <w:num w:numId="50" w16cid:durableId="1220434608">
    <w:abstractNumId w:val="5"/>
  </w:num>
  <w:num w:numId="51" w16cid:durableId="1538471417">
    <w:abstractNumId w:val="85"/>
  </w:num>
  <w:num w:numId="52" w16cid:durableId="472259496">
    <w:abstractNumId w:val="10"/>
  </w:num>
  <w:num w:numId="53" w16cid:durableId="1125122915">
    <w:abstractNumId w:val="27"/>
  </w:num>
  <w:num w:numId="54" w16cid:durableId="1346907430">
    <w:abstractNumId w:val="0"/>
  </w:num>
  <w:num w:numId="55" w16cid:durableId="1966500276">
    <w:abstractNumId w:val="94"/>
  </w:num>
  <w:num w:numId="56" w16cid:durableId="1926916539">
    <w:abstractNumId w:val="74"/>
  </w:num>
  <w:num w:numId="57" w16cid:durableId="82410746">
    <w:abstractNumId w:val="37"/>
  </w:num>
  <w:num w:numId="58" w16cid:durableId="1667702840">
    <w:abstractNumId w:val="58"/>
  </w:num>
  <w:num w:numId="59" w16cid:durableId="866792142">
    <w:abstractNumId w:val="30"/>
  </w:num>
  <w:num w:numId="60" w16cid:durableId="1711761548">
    <w:abstractNumId w:val="108"/>
  </w:num>
  <w:num w:numId="61" w16cid:durableId="122324967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70992720">
    <w:abstractNumId w:val="81"/>
  </w:num>
  <w:num w:numId="63" w16cid:durableId="1095177439">
    <w:abstractNumId w:val="68"/>
  </w:num>
  <w:num w:numId="64" w16cid:durableId="1600260865">
    <w:abstractNumId w:val="9"/>
  </w:num>
  <w:num w:numId="65" w16cid:durableId="1745954135">
    <w:abstractNumId w:val="72"/>
  </w:num>
  <w:num w:numId="66" w16cid:durableId="1433210432">
    <w:abstractNumId w:val="42"/>
  </w:num>
  <w:num w:numId="67" w16cid:durableId="1495804553">
    <w:abstractNumId w:val="76"/>
  </w:num>
  <w:num w:numId="68" w16cid:durableId="261185976">
    <w:abstractNumId w:val="93"/>
  </w:num>
  <w:num w:numId="69" w16cid:durableId="1169100405">
    <w:abstractNumId w:val="86"/>
  </w:num>
  <w:num w:numId="70" w16cid:durableId="1020084184">
    <w:abstractNumId w:val="96"/>
  </w:num>
  <w:num w:numId="71" w16cid:durableId="1517692055">
    <w:abstractNumId w:val="55"/>
  </w:num>
  <w:num w:numId="72" w16cid:durableId="1565945411">
    <w:abstractNumId w:val="41"/>
  </w:num>
  <w:num w:numId="73" w16cid:durableId="149296419">
    <w:abstractNumId w:val="8"/>
  </w:num>
  <w:num w:numId="74" w16cid:durableId="1886797105">
    <w:abstractNumId w:val="101"/>
  </w:num>
  <w:num w:numId="75" w16cid:durableId="479731145">
    <w:abstractNumId w:val="82"/>
  </w:num>
  <w:num w:numId="76" w16cid:durableId="2051949173">
    <w:abstractNumId w:val="45"/>
  </w:num>
  <w:num w:numId="77" w16cid:durableId="1404839338">
    <w:abstractNumId w:val="97"/>
  </w:num>
  <w:num w:numId="78" w16cid:durableId="1032655130">
    <w:abstractNumId w:val="2"/>
  </w:num>
  <w:num w:numId="79" w16cid:durableId="1689601947">
    <w:abstractNumId w:val="1"/>
  </w:num>
  <w:num w:numId="80" w16cid:durableId="479345934">
    <w:abstractNumId w:val="53"/>
  </w:num>
  <w:num w:numId="81" w16cid:durableId="126414958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915941104">
    <w:abstractNumId w:val="47"/>
  </w:num>
  <w:num w:numId="83" w16cid:durableId="1885214562">
    <w:abstractNumId w:val="22"/>
  </w:num>
  <w:num w:numId="84" w16cid:durableId="1814179902">
    <w:abstractNumId w:val="4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85" w16cid:durableId="1170365320">
    <w:abstractNumId w:val="23"/>
  </w:num>
  <w:num w:numId="86" w16cid:durableId="4503360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667896783">
    <w:abstractNumId w:val="15"/>
  </w:num>
  <w:num w:numId="88" w16cid:durableId="310982587">
    <w:abstractNumId w:val="69"/>
  </w:num>
  <w:num w:numId="89" w16cid:durableId="1409112106">
    <w:abstractNumId w:val="48"/>
  </w:num>
  <w:num w:numId="90" w16cid:durableId="306664026">
    <w:abstractNumId w:val="103"/>
  </w:num>
  <w:num w:numId="91" w16cid:durableId="1757900805">
    <w:abstractNumId w:val="6"/>
  </w:num>
  <w:num w:numId="92" w16cid:durableId="1413509099">
    <w:abstractNumId w:val="40"/>
  </w:num>
  <w:num w:numId="93" w16cid:durableId="1761951479">
    <w:abstractNumId w:val="62"/>
  </w:num>
  <w:num w:numId="94" w16cid:durableId="533619167">
    <w:abstractNumId w:val="34"/>
  </w:num>
  <w:num w:numId="95" w16cid:durableId="353964153">
    <w:abstractNumId w:val="73"/>
  </w:num>
  <w:num w:numId="96" w16cid:durableId="1074157890">
    <w:abstractNumId w:val="32"/>
  </w:num>
  <w:num w:numId="97" w16cid:durableId="873998649">
    <w:abstractNumId w:val="89"/>
  </w:num>
  <w:num w:numId="98" w16cid:durableId="1557159796">
    <w:abstractNumId w:val="38"/>
  </w:num>
  <w:num w:numId="99" w16cid:durableId="1371148987">
    <w:abstractNumId w:val="77"/>
  </w:num>
  <w:num w:numId="100" w16cid:durableId="27984723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076731632">
    <w:abstractNumId w:val="99"/>
  </w:num>
  <w:num w:numId="102" w16cid:durableId="1237396257">
    <w:abstractNumId w:val="57"/>
  </w:num>
  <w:num w:numId="103" w16cid:durableId="1196430768">
    <w:abstractNumId w:val="56"/>
  </w:num>
  <w:num w:numId="104" w16cid:durableId="130273464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738213122">
    <w:abstractNumId w:val="26"/>
  </w:num>
  <w:num w:numId="106" w16cid:durableId="654064345">
    <w:abstractNumId w:val="90"/>
  </w:num>
  <w:num w:numId="107" w16cid:durableId="134689136">
    <w:abstractNumId w:val="75"/>
  </w:num>
  <w:num w:numId="108" w16cid:durableId="1718578903">
    <w:abstractNumId w:val="28"/>
  </w:num>
  <w:num w:numId="109" w16cid:durableId="876508802">
    <w:abstractNumId w:val="107"/>
  </w:num>
  <w:num w:numId="110" w16cid:durableId="852844844">
    <w:abstractNumId w:val="44"/>
  </w:num>
  <w:num w:numId="111" w16cid:durableId="990018188">
    <w:abstractNumId w:val="83"/>
  </w:num>
  <w:num w:numId="112" w16cid:durableId="5064098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Медведева Анна">
    <w15:presenceInfo w15:providerId="AD" w15:userId="S-1-5-21-2590439507-2573156423-2512642438-1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visionView w:markup="0"/>
  <w:trackRevisions/>
  <w:documentProtection w:edit="readOnly" w:enforcement="0"/>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66"/>
    <w:rsid w:val="0000010A"/>
    <w:rsid w:val="00000397"/>
    <w:rsid w:val="000007D8"/>
    <w:rsid w:val="000012AA"/>
    <w:rsid w:val="0000134C"/>
    <w:rsid w:val="000013E6"/>
    <w:rsid w:val="000014AC"/>
    <w:rsid w:val="000019FD"/>
    <w:rsid w:val="00001B18"/>
    <w:rsid w:val="00002121"/>
    <w:rsid w:val="00002472"/>
    <w:rsid w:val="0000267B"/>
    <w:rsid w:val="00002738"/>
    <w:rsid w:val="000027DF"/>
    <w:rsid w:val="00002924"/>
    <w:rsid w:val="00002A4F"/>
    <w:rsid w:val="000035CB"/>
    <w:rsid w:val="0000367E"/>
    <w:rsid w:val="000038A6"/>
    <w:rsid w:val="0000395E"/>
    <w:rsid w:val="00003DA0"/>
    <w:rsid w:val="00004002"/>
    <w:rsid w:val="0000424B"/>
    <w:rsid w:val="00004496"/>
    <w:rsid w:val="000045D6"/>
    <w:rsid w:val="000048E4"/>
    <w:rsid w:val="000048F0"/>
    <w:rsid w:val="0000525D"/>
    <w:rsid w:val="0000531C"/>
    <w:rsid w:val="000055D8"/>
    <w:rsid w:val="00005765"/>
    <w:rsid w:val="0000588D"/>
    <w:rsid w:val="000059DE"/>
    <w:rsid w:val="00005A85"/>
    <w:rsid w:val="00005C0E"/>
    <w:rsid w:val="00005F52"/>
    <w:rsid w:val="00005FE4"/>
    <w:rsid w:val="00006BDB"/>
    <w:rsid w:val="00006C3E"/>
    <w:rsid w:val="00007582"/>
    <w:rsid w:val="00007643"/>
    <w:rsid w:val="00007BA1"/>
    <w:rsid w:val="00007ECB"/>
    <w:rsid w:val="00007F7B"/>
    <w:rsid w:val="000100CB"/>
    <w:rsid w:val="000101E4"/>
    <w:rsid w:val="00010771"/>
    <w:rsid w:val="000109AD"/>
    <w:rsid w:val="00010A59"/>
    <w:rsid w:val="00010AD6"/>
    <w:rsid w:val="00010B91"/>
    <w:rsid w:val="00010D72"/>
    <w:rsid w:val="00010F6D"/>
    <w:rsid w:val="000115BB"/>
    <w:rsid w:val="000116B9"/>
    <w:rsid w:val="0001174A"/>
    <w:rsid w:val="00011A5D"/>
    <w:rsid w:val="00012549"/>
    <w:rsid w:val="000125F4"/>
    <w:rsid w:val="0001293D"/>
    <w:rsid w:val="00012C4C"/>
    <w:rsid w:val="000131D3"/>
    <w:rsid w:val="00013302"/>
    <w:rsid w:val="00013758"/>
    <w:rsid w:val="000137B7"/>
    <w:rsid w:val="00013C75"/>
    <w:rsid w:val="00014140"/>
    <w:rsid w:val="00014220"/>
    <w:rsid w:val="00014312"/>
    <w:rsid w:val="000143A1"/>
    <w:rsid w:val="000143E3"/>
    <w:rsid w:val="00014F0C"/>
    <w:rsid w:val="00015275"/>
    <w:rsid w:val="00015919"/>
    <w:rsid w:val="00015AC1"/>
    <w:rsid w:val="00015C4A"/>
    <w:rsid w:val="00015D36"/>
    <w:rsid w:val="00015F9F"/>
    <w:rsid w:val="0001617B"/>
    <w:rsid w:val="000167F7"/>
    <w:rsid w:val="00016C97"/>
    <w:rsid w:val="00016F44"/>
    <w:rsid w:val="00017061"/>
    <w:rsid w:val="000171DF"/>
    <w:rsid w:val="0001748B"/>
    <w:rsid w:val="00017A5C"/>
    <w:rsid w:val="00017D3C"/>
    <w:rsid w:val="0002017C"/>
    <w:rsid w:val="00020204"/>
    <w:rsid w:val="00020AE4"/>
    <w:rsid w:val="00020E11"/>
    <w:rsid w:val="000217C3"/>
    <w:rsid w:val="00021C2E"/>
    <w:rsid w:val="00021D04"/>
    <w:rsid w:val="00021D78"/>
    <w:rsid w:val="0002211F"/>
    <w:rsid w:val="00022325"/>
    <w:rsid w:val="000223DB"/>
    <w:rsid w:val="00022617"/>
    <w:rsid w:val="000227D5"/>
    <w:rsid w:val="000228D1"/>
    <w:rsid w:val="00022DE9"/>
    <w:rsid w:val="00023069"/>
    <w:rsid w:val="000231C6"/>
    <w:rsid w:val="00023A0E"/>
    <w:rsid w:val="00023ED0"/>
    <w:rsid w:val="00024BEC"/>
    <w:rsid w:val="00024EAA"/>
    <w:rsid w:val="00024EE8"/>
    <w:rsid w:val="00024F97"/>
    <w:rsid w:val="00025417"/>
    <w:rsid w:val="0002584A"/>
    <w:rsid w:val="00025F8A"/>
    <w:rsid w:val="00026038"/>
    <w:rsid w:val="00026AC7"/>
    <w:rsid w:val="00026ACD"/>
    <w:rsid w:val="00026EA6"/>
    <w:rsid w:val="00026F0E"/>
    <w:rsid w:val="000271BE"/>
    <w:rsid w:val="000272F3"/>
    <w:rsid w:val="00027DB8"/>
    <w:rsid w:val="000301D7"/>
    <w:rsid w:val="000305AD"/>
    <w:rsid w:val="00030894"/>
    <w:rsid w:val="00030933"/>
    <w:rsid w:val="00030F7F"/>
    <w:rsid w:val="00030F81"/>
    <w:rsid w:val="00030FC2"/>
    <w:rsid w:val="00031AB6"/>
    <w:rsid w:val="00031C7D"/>
    <w:rsid w:val="00031F3C"/>
    <w:rsid w:val="000320A0"/>
    <w:rsid w:val="00032604"/>
    <w:rsid w:val="00032889"/>
    <w:rsid w:val="00032B10"/>
    <w:rsid w:val="00032C17"/>
    <w:rsid w:val="0003333B"/>
    <w:rsid w:val="00033386"/>
    <w:rsid w:val="000334CA"/>
    <w:rsid w:val="00033CA3"/>
    <w:rsid w:val="00033F72"/>
    <w:rsid w:val="00034434"/>
    <w:rsid w:val="000349FF"/>
    <w:rsid w:val="00034A10"/>
    <w:rsid w:val="00034EDB"/>
    <w:rsid w:val="000350CA"/>
    <w:rsid w:val="00035552"/>
    <w:rsid w:val="00035F54"/>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BC2"/>
    <w:rsid w:val="00040EE7"/>
    <w:rsid w:val="00041034"/>
    <w:rsid w:val="000410F5"/>
    <w:rsid w:val="00041960"/>
    <w:rsid w:val="00041AC1"/>
    <w:rsid w:val="00041BEA"/>
    <w:rsid w:val="00041D99"/>
    <w:rsid w:val="00041FC9"/>
    <w:rsid w:val="000420C1"/>
    <w:rsid w:val="00042288"/>
    <w:rsid w:val="00042331"/>
    <w:rsid w:val="000425C8"/>
    <w:rsid w:val="000427E8"/>
    <w:rsid w:val="00042846"/>
    <w:rsid w:val="00042A84"/>
    <w:rsid w:val="00042D7A"/>
    <w:rsid w:val="00042E6C"/>
    <w:rsid w:val="00043245"/>
    <w:rsid w:val="000433BB"/>
    <w:rsid w:val="000433D1"/>
    <w:rsid w:val="00043D21"/>
    <w:rsid w:val="00043DCE"/>
    <w:rsid w:val="00043DE0"/>
    <w:rsid w:val="000440A5"/>
    <w:rsid w:val="00044710"/>
    <w:rsid w:val="00044960"/>
    <w:rsid w:val="00044B62"/>
    <w:rsid w:val="0004521B"/>
    <w:rsid w:val="000458CE"/>
    <w:rsid w:val="00045CFF"/>
    <w:rsid w:val="00045D38"/>
    <w:rsid w:val="00045F61"/>
    <w:rsid w:val="0004603E"/>
    <w:rsid w:val="00046215"/>
    <w:rsid w:val="000463F1"/>
    <w:rsid w:val="00047229"/>
    <w:rsid w:val="00047B01"/>
    <w:rsid w:val="00050051"/>
    <w:rsid w:val="00050345"/>
    <w:rsid w:val="0005039E"/>
    <w:rsid w:val="0005040B"/>
    <w:rsid w:val="000506A4"/>
    <w:rsid w:val="00050788"/>
    <w:rsid w:val="00050966"/>
    <w:rsid w:val="000509F3"/>
    <w:rsid w:val="00051226"/>
    <w:rsid w:val="000518B9"/>
    <w:rsid w:val="00051AA9"/>
    <w:rsid w:val="0005223F"/>
    <w:rsid w:val="000522A8"/>
    <w:rsid w:val="000522C3"/>
    <w:rsid w:val="00052392"/>
    <w:rsid w:val="00052496"/>
    <w:rsid w:val="00052A3F"/>
    <w:rsid w:val="00052BF6"/>
    <w:rsid w:val="00052F29"/>
    <w:rsid w:val="00053670"/>
    <w:rsid w:val="00053AB4"/>
    <w:rsid w:val="00053DFF"/>
    <w:rsid w:val="00054DBA"/>
    <w:rsid w:val="00054F58"/>
    <w:rsid w:val="00055015"/>
    <w:rsid w:val="00055454"/>
    <w:rsid w:val="00055844"/>
    <w:rsid w:val="00055CA3"/>
    <w:rsid w:val="000568C7"/>
    <w:rsid w:val="00057216"/>
    <w:rsid w:val="000574CB"/>
    <w:rsid w:val="000577AB"/>
    <w:rsid w:val="00057D24"/>
    <w:rsid w:val="00057EAA"/>
    <w:rsid w:val="00060318"/>
    <w:rsid w:val="0006033D"/>
    <w:rsid w:val="000603F0"/>
    <w:rsid w:val="000605E0"/>
    <w:rsid w:val="00060C05"/>
    <w:rsid w:val="00060C64"/>
    <w:rsid w:val="00060DE0"/>
    <w:rsid w:val="000611F0"/>
    <w:rsid w:val="000617F9"/>
    <w:rsid w:val="000618E5"/>
    <w:rsid w:val="00061DF4"/>
    <w:rsid w:val="00061FA7"/>
    <w:rsid w:val="0006253C"/>
    <w:rsid w:val="00062B3C"/>
    <w:rsid w:val="00062C9B"/>
    <w:rsid w:val="00062E1B"/>
    <w:rsid w:val="00063234"/>
    <w:rsid w:val="00063672"/>
    <w:rsid w:val="00063951"/>
    <w:rsid w:val="00063BEE"/>
    <w:rsid w:val="00063D17"/>
    <w:rsid w:val="0006425A"/>
    <w:rsid w:val="00064288"/>
    <w:rsid w:val="00064495"/>
    <w:rsid w:val="00064DA7"/>
    <w:rsid w:val="00064DEA"/>
    <w:rsid w:val="00065063"/>
    <w:rsid w:val="000650FB"/>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94B"/>
    <w:rsid w:val="00072E3B"/>
    <w:rsid w:val="000732B3"/>
    <w:rsid w:val="000736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86"/>
    <w:rsid w:val="000777CB"/>
    <w:rsid w:val="0007799A"/>
    <w:rsid w:val="00077A29"/>
    <w:rsid w:val="00077AFC"/>
    <w:rsid w:val="00077F4A"/>
    <w:rsid w:val="00080010"/>
    <w:rsid w:val="000800D2"/>
    <w:rsid w:val="0008013E"/>
    <w:rsid w:val="000801B8"/>
    <w:rsid w:val="00080273"/>
    <w:rsid w:val="00080A65"/>
    <w:rsid w:val="00080DAF"/>
    <w:rsid w:val="00081A64"/>
    <w:rsid w:val="00081E29"/>
    <w:rsid w:val="00081E9B"/>
    <w:rsid w:val="00082C0F"/>
    <w:rsid w:val="00082D9E"/>
    <w:rsid w:val="00083031"/>
    <w:rsid w:val="00083388"/>
    <w:rsid w:val="00083578"/>
    <w:rsid w:val="0008396A"/>
    <w:rsid w:val="00083980"/>
    <w:rsid w:val="0008430D"/>
    <w:rsid w:val="000844E9"/>
    <w:rsid w:val="000846CD"/>
    <w:rsid w:val="00084704"/>
    <w:rsid w:val="00084943"/>
    <w:rsid w:val="00084B98"/>
    <w:rsid w:val="00084D80"/>
    <w:rsid w:val="000858FF"/>
    <w:rsid w:val="0008616C"/>
    <w:rsid w:val="000865BF"/>
    <w:rsid w:val="00086E8C"/>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F11"/>
    <w:rsid w:val="00091FB3"/>
    <w:rsid w:val="000921D7"/>
    <w:rsid w:val="00092C12"/>
    <w:rsid w:val="00092D11"/>
    <w:rsid w:val="00092E12"/>
    <w:rsid w:val="0009308C"/>
    <w:rsid w:val="0009349F"/>
    <w:rsid w:val="000934B6"/>
    <w:rsid w:val="00093513"/>
    <w:rsid w:val="0009363E"/>
    <w:rsid w:val="0009374D"/>
    <w:rsid w:val="00093B18"/>
    <w:rsid w:val="00093C6F"/>
    <w:rsid w:val="00093FF8"/>
    <w:rsid w:val="00094098"/>
    <w:rsid w:val="00094131"/>
    <w:rsid w:val="0009425C"/>
    <w:rsid w:val="00094551"/>
    <w:rsid w:val="0009480F"/>
    <w:rsid w:val="000948F4"/>
    <w:rsid w:val="00094BCD"/>
    <w:rsid w:val="00094E2C"/>
    <w:rsid w:val="00094F30"/>
    <w:rsid w:val="00094F6E"/>
    <w:rsid w:val="00095455"/>
    <w:rsid w:val="00095EEC"/>
    <w:rsid w:val="000963D6"/>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1159"/>
    <w:rsid w:val="000A11C1"/>
    <w:rsid w:val="000A14B0"/>
    <w:rsid w:val="000A14C8"/>
    <w:rsid w:val="000A16F1"/>
    <w:rsid w:val="000A1801"/>
    <w:rsid w:val="000A1E62"/>
    <w:rsid w:val="000A1FF9"/>
    <w:rsid w:val="000A2B5D"/>
    <w:rsid w:val="000A2D34"/>
    <w:rsid w:val="000A2D48"/>
    <w:rsid w:val="000A301D"/>
    <w:rsid w:val="000A410D"/>
    <w:rsid w:val="000A44F0"/>
    <w:rsid w:val="000A4663"/>
    <w:rsid w:val="000A4692"/>
    <w:rsid w:val="000A48A7"/>
    <w:rsid w:val="000A4AC7"/>
    <w:rsid w:val="000A4E18"/>
    <w:rsid w:val="000A5048"/>
    <w:rsid w:val="000A50E5"/>
    <w:rsid w:val="000A514F"/>
    <w:rsid w:val="000A51A7"/>
    <w:rsid w:val="000A5306"/>
    <w:rsid w:val="000A548A"/>
    <w:rsid w:val="000A54D8"/>
    <w:rsid w:val="000A5903"/>
    <w:rsid w:val="000A5BE6"/>
    <w:rsid w:val="000A5CE8"/>
    <w:rsid w:val="000A5D15"/>
    <w:rsid w:val="000A5F8E"/>
    <w:rsid w:val="000A61D3"/>
    <w:rsid w:val="000A622F"/>
    <w:rsid w:val="000A62D9"/>
    <w:rsid w:val="000A6423"/>
    <w:rsid w:val="000A6947"/>
    <w:rsid w:val="000A6A4C"/>
    <w:rsid w:val="000A6AF3"/>
    <w:rsid w:val="000A6AFF"/>
    <w:rsid w:val="000A6CBD"/>
    <w:rsid w:val="000A6E07"/>
    <w:rsid w:val="000A71BC"/>
    <w:rsid w:val="000A723C"/>
    <w:rsid w:val="000A7344"/>
    <w:rsid w:val="000A79CB"/>
    <w:rsid w:val="000A7A35"/>
    <w:rsid w:val="000A7C59"/>
    <w:rsid w:val="000B014B"/>
    <w:rsid w:val="000B0505"/>
    <w:rsid w:val="000B0674"/>
    <w:rsid w:val="000B0C3E"/>
    <w:rsid w:val="000B125B"/>
    <w:rsid w:val="000B182E"/>
    <w:rsid w:val="000B19BC"/>
    <w:rsid w:val="000B1C01"/>
    <w:rsid w:val="000B1CBC"/>
    <w:rsid w:val="000B1D05"/>
    <w:rsid w:val="000B1F34"/>
    <w:rsid w:val="000B1F70"/>
    <w:rsid w:val="000B2A72"/>
    <w:rsid w:val="000B2ADA"/>
    <w:rsid w:val="000B2DD5"/>
    <w:rsid w:val="000B32DA"/>
    <w:rsid w:val="000B3732"/>
    <w:rsid w:val="000B4238"/>
    <w:rsid w:val="000B4426"/>
    <w:rsid w:val="000B4521"/>
    <w:rsid w:val="000B45BE"/>
    <w:rsid w:val="000B4607"/>
    <w:rsid w:val="000B4687"/>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871"/>
    <w:rsid w:val="000B6950"/>
    <w:rsid w:val="000B6A2B"/>
    <w:rsid w:val="000B6A3A"/>
    <w:rsid w:val="000B6AD8"/>
    <w:rsid w:val="000B6E20"/>
    <w:rsid w:val="000B7094"/>
    <w:rsid w:val="000B7242"/>
    <w:rsid w:val="000B7279"/>
    <w:rsid w:val="000B7B50"/>
    <w:rsid w:val="000C0373"/>
    <w:rsid w:val="000C04C2"/>
    <w:rsid w:val="000C050D"/>
    <w:rsid w:val="000C082C"/>
    <w:rsid w:val="000C0893"/>
    <w:rsid w:val="000C0A38"/>
    <w:rsid w:val="000C0AB6"/>
    <w:rsid w:val="000C0D75"/>
    <w:rsid w:val="000C17B9"/>
    <w:rsid w:val="000C194D"/>
    <w:rsid w:val="000C1976"/>
    <w:rsid w:val="000C20AE"/>
    <w:rsid w:val="000C23CB"/>
    <w:rsid w:val="000C2AEC"/>
    <w:rsid w:val="000C3176"/>
    <w:rsid w:val="000C32F0"/>
    <w:rsid w:val="000C34A3"/>
    <w:rsid w:val="000C3589"/>
    <w:rsid w:val="000C364D"/>
    <w:rsid w:val="000C382B"/>
    <w:rsid w:val="000C447B"/>
    <w:rsid w:val="000C46BF"/>
    <w:rsid w:val="000C5A1D"/>
    <w:rsid w:val="000C5C18"/>
    <w:rsid w:val="000C5EAE"/>
    <w:rsid w:val="000C61AA"/>
    <w:rsid w:val="000C6420"/>
    <w:rsid w:val="000C644C"/>
    <w:rsid w:val="000C6733"/>
    <w:rsid w:val="000C6F26"/>
    <w:rsid w:val="000C70AE"/>
    <w:rsid w:val="000C7480"/>
    <w:rsid w:val="000C7706"/>
    <w:rsid w:val="000C7DA8"/>
    <w:rsid w:val="000D00F0"/>
    <w:rsid w:val="000D05C0"/>
    <w:rsid w:val="000D0B52"/>
    <w:rsid w:val="000D0BF9"/>
    <w:rsid w:val="000D0FED"/>
    <w:rsid w:val="000D108C"/>
    <w:rsid w:val="000D18C6"/>
    <w:rsid w:val="000D1BE4"/>
    <w:rsid w:val="000D1CBA"/>
    <w:rsid w:val="000D250E"/>
    <w:rsid w:val="000D3800"/>
    <w:rsid w:val="000D39CC"/>
    <w:rsid w:val="000D39F0"/>
    <w:rsid w:val="000D3E21"/>
    <w:rsid w:val="000D3F4A"/>
    <w:rsid w:val="000D4009"/>
    <w:rsid w:val="000D41D8"/>
    <w:rsid w:val="000D437B"/>
    <w:rsid w:val="000D43BD"/>
    <w:rsid w:val="000D4436"/>
    <w:rsid w:val="000D4551"/>
    <w:rsid w:val="000D4DFE"/>
    <w:rsid w:val="000D4E85"/>
    <w:rsid w:val="000D5624"/>
    <w:rsid w:val="000D57A2"/>
    <w:rsid w:val="000D5843"/>
    <w:rsid w:val="000D604F"/>
    <w:rsid w:val="000D6349"/>
    <w:rsid w:val="000D643F"/>
    <w:rsid w:val="000D65AA"/>
    <w:rsid w:val="000D6B45"/>
    <w:rsid w:val="000D6CC8"/>
    <w:rsid w:val="000D71CE"/>
    <w:rsid w:val="000D73A9"/>
    <w:rsid w:val="000D7610"/>
    <w:rsid w:val="000D7799"/>
    <w:rsid w:val="000D7B63"/>
    <w:rsid w:val="000D7C7E"/>
    <w:rsid w:val="000E01F1"/>
    <w:rsid w:val="000E074F"/>
    <w:rsid w:val="000E08F7"/>
    <w:rsid w:val="000E0F67"/>
    <w:rsid w:val="000E1583"/>
    <w:rsid w:val="000E175C"/>
    <w:rsid w:val="000E1D59"/>
    <w:rsid w:val="000E21FB"/>
    <w:rsid w:val="000E23BF"/>
    <w:rsid w:val="000E23CD"/>
    <w:rsid w:val="000E2B20"/>
    <w:rsid w:val="000E2D8E"/>
    <w:rsid w:val="000E2EFE"/>
    <w:rsid w:val="000E305F"/>
    <w:rsid w:val="000E30D2"/>
    <w:rsid w:val="000E33BC"/>
    <w:rsid w:val="000E3618"/>
    <w:rsid w:val="000E3FD7"/>
    <w:rsid w:val="000E4164"/>
    <w:rsid w:val="000E41EF"/>
    <w:rsid w:val="000E422F"/>
    <w:rsid w:val="000E4BA6"/>
    <w:rsid w:val="000E4D65"/>
    <w:rsid w:val="000E4DED"/>
    <w:rsid w:val="000E522A"/>
    <w:rsid w:val="000E54E2"/>
    <w:rsid w:val="000E55FE"/>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E5C"/>
    <w:rsid w:val="000F321E"/>
    <w:rsid w:val="000F3299"/>
    <w:rsid w:val="000F37E6"/>
    <w:rsid w:val="000F396C"/>
    <w:rsid w:val="000F3E14"/>
    <w:rsid w:val="000F4436"/>
    <w:rsid w:val="000F4461"/>
    <w:rsid w:val="000F4602"/>
    <w:rsid w:val="000F46C7"/>
    <w:rsid w:val="000F478F"/>
    <w:rsid w:val="000F4C4D"/>
    <w:rsid w:val="000F515C"/>
    <w:rsid w:val="000F5252"/>
    <w:rsid w:val="000F525F"/>
    <w:rsid w:val="000F54B5"/>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C7D"/>
    <w:rsid w:val="00101CC9"/>
    <w:rsid w:val="00102199"/>
    <w:rsid w:val="001022E0"/>
    <w:rsid w:val="00102309"/>
    <w:rsid w:val="0010242C"/>
    <w:rsid w:val="001025D9"/>
    <w:rsid w:val="00102691"/>
    <w:rsid w:val="0010271F"/>
    <w:rsid w:val="00102C0C"/>
    <w:rsid w:val="00102F42"/>
    <w:rsid w:val="001030FE"/>
    <w:rsid w:val="001032E5"/>
    <w:rsid w:val="001034C1"/>
    <w:rsid w:val="00103738"/>
    <w:rsid w:val="001037AE"/>
    <w:rsid w:val="00103867"/>
    <w:rsid w:val="00103A66"/>
    <w:rsid w:val="00103CFA"/>
    <w:rsid w:val="00103ECF"/>
    <w:rsid w:val="00103F1D"/>
    <w:rsid w:val="001047EA"/>
    <w:rsid w:val="00104E5D"/>
    <w:rsid w:val="001055B3"/>
    <w:rsid w:val="001056DC"/>
    <w:rsid w:val="0010586E"/>
    <w:rsid w:val="00105964"/>
    <w:rsid w:val="00105D17"/>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CA1"/>
    <w:rsid w:val="00110DE1"/>
    <w:rsid w:val="00111047"/>
    <w:rsid w:val="00111500"/>
    <w:rsid w:val="001118E9"/>
    <w:rsid w:val="00111D4C"/>
    <w:rsid w:val="00112147"/>
    <w:rsid w:val="00112AA4"/>
    <w:rsid w:val="00112C43"/>
    <w:rsid w:val="00112D6D"/>
    <w:rsid w:val="00112EE6"/>
    <w:rsid w:val="00112F06"/>
    <w:rsid w:val="001131C4"/>
    <w:rsid w:val="00113220"/>
    <w:rsid w:val="00113239"/>
    <w:rsid w:val="001132DB"/>
    <w:rsid w:val="00113371"/>
    <w:rsid w:val="001136C1"/>
    <w:rsid w:val="001138CF"/>
    <w:rsid w:val="001141E3"/>
    <w:rsid w:val="00114592"/>
    <w:rsid w:val="001147A9"/>
    <w:rsid w:val="00114F35"/>
    <w:rsid w:val="00114F4C"/>
    <w:rsid w:val="00114F84"/>
    <w:rsid w:val="00115149"/>
    <w:rsid w:val="001154DD"/>
    <w:rsid w:val="001155AB"/>
    <w:rsid w:val="00115618"/>
    <w:rsid w:val="00115873"/>
    <w:rsid w:val="00115974"/>
    <w:rsid w:val="00115A1F"/>
    <w:rsid w:val="00115E2D"/>
    <w:rsid w:val="00116119"/>
    <w:rsid w:val="00116271"/>
    <w:rsid w:val="0011685A"/>
    <w:rsid w:val="001170FC"/>
    <w:rsid w:val="00117171"/>
    <w:rsid w:val="00117361"/>
    <w:rsid w:val="001176CF"/>
    <w:rsid w:val="00117887"/>
    <w:rsid w:val="00117B41"/>
    <w:rsid w:val="00117BF8"/>
    <w:rsid w:val="00117C55"/>
    <w:rsid w:val="00117D43"/>
    <w:rsid w:val="00117F7E"/>
    <w:rsid w:val="00120255"/>
    <w:rsid w:val="001202E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6D3"/>
    <w:rsid w:val="001238DD"/>
    <w:rsid w:val="00123CEC"/>
    <w:rsid w:val="00124025"/>
    <w:rsid w:val="001246D3"/>
    <w:rsid w:val="0012479F"/>
    <w:rsid w:val="001248F8"/>
    <w:rsid w:val="00124A07"/>
    <w:rsid w:val="0012504F"/>
    <w:rsid w:val="0012517B"/>
    <w:rsid w:val="001251B3"/>
    <w:rsid w:val="00125215"/>
    <w:rsid w:val="001253EE"/>
    <w:rsid w:val="00125824"/>
    <w:rsid w:val="0012637A"/>
    <w:rsid w:val="00126AB0"/>
    <w:rsid w:val="00126D87"/>
    <w:rsid w:val="00126E2A"/>
    <w:rsid w:val="0012736C"/>
    <w:rsid w:val="001273BC"/>
    <w:rsid w:val="00127441"/>
    <w:rsid w:val="00127D56"/>
    <w:rsid w:val="00130137"/>
    <w:rsid w:val="00130540"/>
    <w:rsid w:val="001305D2"/>
    <w:rsid w:val="00130729"/>
    <w:rsid w:val="001309D0"/>
    <w:rsid w:val="00130AC9"/>
    <w:rsid w:val="00131092"/>
    <w:rsid w:val="00131446"/>
    <w:rsid w:val="00131875"/>
    <w:rsid w:val="00131BE7"/>
    <w:rsid w:val="00131DBC"/>
    <w:rsid w:val="001320A0"/>
    <w:rsid w:val="0013240B"/>
    <w:rsid w:val="0013267B"/>
    <w:rsid w:val="0013272A"/>
    <w:rsid w:val="00132AF8"/>
    <w:rsid w:val="00132C52"/>
    <w:rsid w:val="00133580"/>
    <w:rsid w:val="001335EB"/>
    <w:rsid w:val="00133EC1"/>
    <w:rsid w:val="001341C6"/>
    <w:rsid w:val="0013420C"/>
    <w:rsid w:val="001352A4"/>
    <w:rsid w:val="0013531A"/>
    <w:rsid w:val="001356A6"/>
    <w:rsid w:val="00135713"/>
    <w:rsid w:val="00135735"/>
    <w:rsid w:val="0013580B"/>
    <w:rsid w:val="00135A92"/>
    <w:rsid w:val="00135AAA"/>
    <w:rsid w:val="001361FF"/>
    <w:rsid w:val="0013626E"/>
    <w:rsid w:val="001364A8"/>
    <w:rsid w:val="001364C5"/>
    <w:rsid w:val="00136570"/>
    <w:rsid w:val="00136624"/>
    <w:rsid w:val="00136777"/>
    <w:rsid w:val="00136A6D"/>
    <w:rsid w:val="00136DC3"/>
    <w:rsid w:val="00136F47"/>
    <w:rsid w:val="00137169"/>
    <w:rsid w:val="0013738B"/>
    <w:rsid w:val="00137581"/>
    <w:rsid w:val="0013782F"/>
    <w:rsid w:val="00137977"/>
    <w:rsid w:val="0014037F"/>
    <w:rsid w:val="0014087A"/>
    <w:rsid w:val="00140A35"/>
    <w:rsid w:val="00141222"/>
    <w:rsid w:val="00141542"/>
    <w:rsid w:val="001418F4"/>
    <w:rsid w:val="0014190A"/>
    <w:rsid w:val="00141C5C"/>
    <w:rsid w:val="00141E9A"/>
    <w:rsid w:val="0014228B"/>
    <w:rsid w:val="00142528"/>
    <w:rsid w:val="00142651"/>
    <w:rsid w:val="00142CF6"/>
    <w:rsid w:val="00142DFE"/>
    <w:rsid w:val="00142EBE"/>
    <w:rsid w:val="00142FAB"/>
    <w:rsid w:val="00142FDC"/>
    <w:rsid w:val="0014321A"/>
    <w:rsid w:val="0014370C"/>
    <w:rsid w:val="00143ABE"/>
    <w:rsid w:val="0014409D"/>
    <w:rsid w:val="00144376"/>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12E"/>
    <w:rsid w:val="001472C4"/>
    <w:rsid w:val="00147316"/>
    <w:rsid w:val="001474D1"/>
    <w:rsid w:val="0014768E"/>
    <w:rsid w:val="00147867"/>
    <w:rsid w:val="00147907"/>
    <w:rsid w:val="00147E6F"/>
    <w:rsid w:val="00150458"/>
    <w:rsid w:val="0015050B"/>
    <w:rsid w:val="00150863"/>
    <w:rsid w:val="00150D8F"/>
    <w:rsid w:val="001512AD"/>
    <w:rsid w:val="001520A2"/>
    <w:rsid w:val="00152E0B"/>
    <w:rsid w:val="00152EFD"/>
    <w:rsid w:val="00153088"/>
    <w:rsid w:val="00153113"/>
    <w:rsid w:val="00153202"/>
    <w:rsid w:val="00153905"/>
    <w:rsid w:val="00153A30"/>
    <w:rsid w:val="00153C89"/>
    <w:rsid w:val="00154057"/>
    <w:rsid w:val="00154120"/>
    <w:rsid w:val="0015413D"/>
    <w:rsid w:val="00154784"/>
    <w:rsid w:val="00154CB2"/>
    <w:rsid w:val="00154E86"/>
    <w:rsid w:val="00154FE4"/>
    <w:rsid w:val="00155176"/>
    <w:rsid w:val="00155463"/>
    <w:rsid w:val="001554DA"/>
    <w:rsid w:val="00155576"/>
    <w:rsid w:val="001555CC"/>
    <w:rsid w:val="00155995"/>
    <w:rsid w:val="00155D2B"/>
    <w:rsid w:val="001568C8"/>
    <w:rsid w:val="00156B61"/>
    <w:rsid w:val="00156CD6"/>
    <w:rsid w:val="00156F7D"/>
    <w:rsid w:val="00156F96"/>
    <w:rsid w:val="00157209"/>
    <w:rsid w:val="0015753C"/>
    <w:rsid w:val="001575DF"/>
    <w:rsid w:val="0016000B"/>
    <w:rsid w:val="001603B3"/>
    <w:rsid w:val="00160475"/>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20E4"/>
    <w:rsid w:val="001623C9"/>
    <w:rsid w:val="001624A9"/>
    <w:rsid w:val="001624DA"/>
    <w:rsid w:val="00162665"/>
    <w:rsid w:val="001629CA"/>
    <w:rsid w:val="00162C99"/>
    <w:rsid w:val="00163584"/>
    <w:rsid w:val="001635BD"/>
    <w:rsid w:val="001635EC"/>
    <w:rsid w:val="001639C5"/>
    <w:rsid w:val="00163BC7"/>
    <w:rsid w:val="00164125"/>
    <w:rsid w:val="001641A4"/>
    <w:rsid w:val="001642DA"/>
    <w:rsid w:val="00165A20"/>
    <w:rsid w:val="00165B4D"/>
    <w:rsid w:val="00166C33"/>
    <w:rsid w:val="00166E84"/>
    <w:rsid w:val="001676D9"/>
    <w:rsid w:val="001679EE"/>
    <w:rsid w:val="00167AF6"/>
    <w:rsid w:val="0017014E"/>
    <w:rsid w:val="0017018B"/>
    <w:rsid w:val="00170222"/>
    <w:rsid w:val="0017073C"/>
    <w:rsid w:val="00170B45"/>
    <w:rsid w:val="00170CAD"/>
    <w:rsid w:val="00170D00"/>
    <w:rsid w:val="00170E1F"/>
    <w:rsid w:val="00170E42"/>
    <w:rsid w:val="00170ECE"/>
    <w:rsid w:val="0017116F"/>
    <w:rsid w:val="001712C7"/>
    <w:rsid w:val="001714A0"/>
    <w:rsid w:val="0017156E"/>
    <w:rsid w:val="0017159C"/>
    <w:rsid w:val="00171644"/>
    <w:rsid w:val="00171707"/>
    <w:rsid w:val="00171857"/>
    <w:rsid w:val="0017189A"/>
    <w:rsid w:val="00171B07"/>
    <w:rsid w:val="00171BBA"/>
    <w:rsid w:val="00171D58"/>
    <w:rsid w:val="00171D6E"/>
    <w:rsid w:val="00171E0F"/>
    <w:rsid w:val="00172022"/>
    <w:rsid w:val="00172177"/>
    <w:rsid w:val="001722A1"/>
    <w:rsid w:val="00172592"/>
    <w:rsid w:val="001726B0"/>
    <w:rsid w:val="00172D60"/>
    <w:rsid w:val="00172EE9"/>
    <w:rsid w:val="00172FEF"/>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E46"/>
    <w:rsid w:val="001804E0"/>
    <w:rsid w:val="00180710"/>
    <w:rsid w:val="00180D2A"/>
    <w:rsid w:val="0018109B"/>
    <w:rsid w:val="001810DF"/>
    <w:rsid w:val="001811DE"/>
    <w:rsid w:val="001819DA"/>
    <w:rsid w:val="00181B94"/>
    <w:rsid w:val="00181E21"/>
    <w:rsid w:val="0018253C"/>
    <w:rsid w:val="001825EE"/>
    <w:rsid w:val="00182925"/>
    <w:rsid w:val="00182979"/>
    <w:rsid w:val="00182E2B"/>
    <w:rsid w:val="00182FC9"/>
    <w:rsid w:val="001833C4"/>
    <w:rsid w:val="00183440"/>
    <w:rsid w:val="001836D0"/>
    <w:rsid w:val="00183745"/>
    <w:rsid w:val="001839F0"/>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7FF"/>
    <w:rsid w:val="00187E4E"/>
    <w:rsid w:val="001902BE"/>
    <w:rsid w:val="00190461"/>
    <w:rsid w:val="0019061F"/>
    <w:rsid w:val="00190A49"/>
    <w:rsid w:val="00190BD7"/>
    <w:rsid w:val="00190E6C"/>
    <w:rsid w:val="001913F3"/>
    <w:rsid w:val="0019163A"/>
    <w:rsid w:val="00191E55"/>
    <w:rsid w:val="0019227F"/>
    <w:rsid w:val="001924B4"/>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6D2"/>
    <w:rsid w:val="00195A07"/>
    <w:rsid w:val="00195C79"/>
    <w:rsid w:val="00195C7A"/>
    <w:rsid w:val="00195D2A"/>
    <w:rsid w:val="00195E41"/>
    <w:rsid w:val="00195EC3"/>
    <w:rsid w:val="00196B23"/>
    <w:rsid w:val="00196D73"/>
    <w:rsid w:val="00196E2F"/>
    <w:rsid w:val="00196EAA"/>
    <w:rsid w:val="001972B0"/>
    <w:rsid w:val="00197313"/>
    <w:rsid w:val="00197698"/>
    <w:rsid w:val="00197AA7"/>
    <w:rsid w:val="00197BEA"/>
    <w:rsid w:val="00197F04"/>
    <w:rsid w:val="001A001E"/>
    <w:rsid w:val="001A03DC"/>
    <w:rsid w:val="001A0A1E"/>
    <w:rsid w:val="001A0D32"/>
    <w:rsid w:val="001A0EAC"/>
    <w:rsid w:val="001A0EFE"/>
    <w:rsid w:val="001A1351"/>
    <w:rsid w:val="001A182A"/>
    <w:rsid w:val="001A1DBE"/>
    <w:rsid w:val="001A1EE3"/>
    <w:rsid w:val="001A1F56"/>
    <w:rsid w:val="001A1F5D"/>
    <w:rsid w:val="001A219F"/>
    <w:rsid w:val="001A21E3"/>
    <w:rsid w:val="001A2466"/>
    <w:rsid w:val="001A24A9"/>
    <w:rsid w:val="001A24E1"/>
    <w:rsid w:val="001A253A"/>
    <w:rsid w:val="001A2B00"/>
    <w:rsid w:val="001A2E22"/>
    <w:rsid w:val="001A3193"/>
    <w:rsid w:val="001A44A2"/>
    <w:rsid w:val="001A46E2"/>
    <w:rsid w:val="001A482B"/>
    <w:rsid w:val="001A48D8"/>
    <w:rsid w:val="001A4A41"/>
    <w:rsid w:val="001A4C84"/>
    <w:rsid w:val="001A4CD6"/>
    <w:rsid w:val="001A5067"/>
    <w:rsid w:val="001A50AD"/>
    <w:rsid w:val="001A5438"/>
    <w:rsid w:val="001A6315"/>
    <w:rsid w:val="001A63C7"/>
    <w:rsid w:val="001A690F"/>
    <w:rsid w:val="001A6971"/>
    <w:rsid w:val="001A6EC1"/>
    <w:rsid w:val="001A73B6"/>
    <w:rsid w:val="001A767B"/>
    <w:rsid w:val="001A7792"/>
    <w:rsid w:val="001A7D0A"/>
    <w:rsid w:val="001A7E70"/>
    <w:rsid w:val="001A7F30"/>
    <w:rsid w:val="001B0122"/>
    <w:rsid w:val="001B0524"/>
    <w:rsid w:val="001B067E"/>
    <w:rsid w:val="001B096D"/>
    <w:rsid w:val="001B1072"/>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577"/>
    <w:rsid w:val="001B4C1B"/>
    <w:rsid w:val="001B4D18"/>
    <w:rsid w:val="001B52A6"/>
    <w:rsid w:val="001B536D"/>
    <w:rsid w:val="001B5963"/>
    <w:rsid w:val="001B5A64"/>
    <w:rsid w:val="001B5F2A"/>
    <w:rsid w:val="001B5FCB"/>
    <w:rsid w:val="001B60B2"/>
    <w:rsid w:val="001B61AE"/>
    <w:rsid w:val="001B67BB"/>
    <w:rsid w:val="001B6B63"/>
    <w:rsid w:val="001B6CC5"/>
    <w:rsid w:val="001B71B9"/>
    <w:rsid w:val="001B73BF"/>
    <w:rsid w:val="001C0112"/>
    <w:rsid w:val="001C024E"/>
    <w:rsid w:val="001C0709"/>
    <w:rsid w:val="001C087C"/>
    <w:rsid w:val="001C0D26"/>
    <w:rsid w:val="001C14A9"/>
    <w:rsid w:val="001C22F0"/>
    <w:rsid w:val="001C27BA"/>
    <w:rsid w:val="001C27F9"/>
    <w:rsid w:val="001C31AA"/>
    <w:rsid w:val="001C3733"/>
    <w:rsid w:val="001C383D"/>
    <w:rsid w:val="001C3C08"/>
    <w:rsid w:val="001C400D"/>
    <w:rsid w:val="001C46F4"/>
    <w:rsid w:val="001C4886"/>
    <w:rsid w:val="001C4E9D"/>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B"/>
    <w:rsid w:val="001C7D92"/>
    <w:rsid w:val="001C7DB5"/>
    <w:rsid w:val="001C7EB2"/>
    <w:rsid w:val="001D028B"/>
    <w:rsid w:val="001D03DE"/>
    <w:rsid w:val="001D0D09"/>
    <w:rsid w:val="001D0D0F"/>
    <w:rsid w:val="001D0D95"/>
    <w:rsid w:val="001D11B2"/>
    <w:rsid w:val="001D13C7"/>
    <w:rsid w:val="001D13F1"/>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502D"/>
    <w:rsid w:val="001D571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518"/>
    <w:rsid w:val="001D77CF"/>
    <w:rsid w:val="001D7A6F"/>
    <w:rsid w:val="001D7AB3"/>
    <w:rsid w:val="001E0110"/>
    <w:rsid w:val="001E07F2"/>
    <w:rsid w:val="001E0850"/>
    <w:rsid w:val="001E0E1A"/>
    <w:rsid w:val="001E0E87"/>
    <w:rsid w:val="001E11F4"/>
    <w:rsid w:val="001E1599"/>
    <w:rsid w:val="001E1721"/>
    <w:rsid w:val="001E1AE6"/>
    <w:rsid w:val="001E1C08"/>
    <w:rsid w:val="001E1E8E"/>
    <w:rsid w:val="001E1E93"/>
    <w:rsid w:val="001E2443"/>
    <w:rsid w:val="001E2610"/>
    <w:rsid w:val="001E26ED"/>
    <w:rsid w:val="001E354E"/>
    <w:rsid w:val="001E372C"/>
    <w:rsid w:val="001E3953"/>
    <w:rsid w:val="001E3957"/>
    <w:rsid w:val="001E3AB5"/>
    <w:rsid w:val="001E3DD7"/>
    <w:rsid w:val="001E3E76"/>
    <w:rsid w:val="001E3F2F"/>
    <w:rsid w:val="001E4052"/>
    <w:rsid w:val="001E4249"/>
    <w:rsid w:val="001E4AE4"/>
    <w:rsid w:val="001E4CB4"/>
    <w:rsid w:val="001E4CF9"/>
    <w:rsid w:val="001E4D85"/>
    <w:rsid w:val="001E4ED5"/>
    <w:rsid w:val="001E4F9F"/>
    <w:rsid w:val="001E5AC0"/>
    <w:rsid w:val="001E5D4E"/>
    <w:rsid w:val="001E5F05"/>
    <w:rsid w:val="001E5F1D"/>
    <w:rsid w:val="001E659C"/>
    <w:rsid w:val="001E6696"/>
    <w:rsid w:val="001E6A62"/>
    <w:rsid w:val="001E6AE7"/>
    <w:rsid w:val="001E6D31"/>
    <w:rsid w:val="001E73E8"/>
    <w:rsid w:val="001E7A5E"/>
    <w:rsid w:val="001E7DA8"/>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E30"/>
    <w:rsid w:val="001F2E4F"/>
    <w:rsid w:val="001F3082"/>
    <w:rsid w:val="001F30B9"/>
    <w:rsid w:val="001F3122"/>
    <w:rsid w:val="001F3289"/>
    <w:rsid w:val="001F34B0"/>
    <w:rsid w:val="001F361D"/>
    <w:rsid w:val="001F3850"/>
    <w:rsid w:val="001F3A0A"/>
    <w:rsid w:val="001F3F0A"/>
    <w:rsid w:val="001F3F95"/>
    <w:rsid w:val="001F40A1"/>
    <w:rsid w:val="001F4671"/>
    <w:rsid w:val="001F470E"/>
    <w:rsid w:val="001F4771"/>
    <w:rsid w:val="001F48BD"/>
    <w:rsid w:val="001F4B80"/>
    <w:rsid w:val="001F4E1F"/>
    <w:rsid w:val="001F4F35"/>
    <w:rsid w:val="001F5538"/>
    <w:rsid w:val="001F5653"/>
    <w:rsid w:val="001F572B"/>
    <w:rsid w:val="001F5898"/>
    <w:rsid w:val="001F5F74"/>
    <w:rsid w:val="001F5FD1"/>
    <w:rsid w:val="001F67C1"/>
    <w:rsid w:val="001F692F"/>
    <w:rsid w:val="001F6B9C"/>
    <w:rsid w:val="001F6E3D"/>
    <w:rsid w:val="001F6EC2"/>
    <w:rsid w:val="001F71BF"/>
    <w:rsid w:val="001F71F8"/>
    <w:rsid w:val="001F737D"/>
    <w:rsid w:val="001F7684"/>
    <w:rsid w:val="001F775F"/>
    <w:rsid w:val="002001BD"/>
    <w:rsid w:val="0020024A"/>
    <w:rsid w:val="00200384"/>
    <w:rsid w:val="002004F1"/>
    <w:rsid w:val="00200633"/>
    <w:rsid w:val="002008D5"/>
    <w:rsid w:val="00200D02"/>
    <w:rsid w:val="00200EC3"/>
    <w:rsid w:val="00200FC8"/>
    <w:rsid w:val="0020102F"/>
    <w:rsid w:val="0020110F"/>
    <w:rsid w:val="00201391"/>
    <w:rsid w:val="002014EC"/>
    <w:rsid w:val="0020187C"/>
    <w:rsid w:val="00201907"/>
    <w:rsid w:val="00201AF0"/>
    <w:rsid w:val="00201C51"/>
    <w:rsid w:val="00202483"/>
    <w:rsid w:val="002024DE"/>
    <w:rsid w:val="002024E2"/>
    <w:rsid w:val="00202745"/>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C2"/>
    <w:rsid w:val="00205488"/>
    <w:rsid w:val="00205572"/>
    <w:rsid w:val="00205631"/>
    <w:rsid w:val="002056EB"/>
    <w:rsid w:val="0020570D"/>
    <w:rsid w:val="00205989"/>
    <w:rsid w:val="002059AA"/>
    <w:rsid w:val="00205C39"/>
    <w:rsid w:val="00205DA9"/>
    <w:rsid w:val="00205E59"/>
    <w:rsid w:val="002060A8"/>
    <w:rsid w:val="00206901"/>
    <w:rsid w:val="00206DF9"/>
    <w:rsid w:val="00206E1E"/>
    <w:rsid w:val="002070C3"/>
    <w:rsid w:val="002072ED"/>
    <w:rsid w:val="00207331"/>
    <w:rsid w:val="0020738B"/>
    <w:rsid w:val="002076DF"/>
    <w:rsid w:val="0020774C"/>
    <w:rsid w:val="00207E6C"/>
    <w:rsid w:val="00207FB5"/>
    <w:rsid w:val="00210122"/>
    <w:rsid w:val="0021036C"/>
    <w:rsid w:val="002105F8"/>
    <w:rsid w:val="00210EA9"/>
    <w:rsid w:val="002111DF"/>
    <w:rsid w:val="00211690"/>
    <w:rsid w:val="0021177C"/>
    <w:rsid w:val="002118A8"/>
    <w:rsid w:val="00211A11"/>
    <w:rsid w:val="00211E45"/>
    <w:rsid w:val="00211F22"/>
    <w:rsid w:val="00212291"/>
    <w:rsid w:val="0021231E"/>
    <w:rsid w:val="002124FC"/>
    <w:rsid w:val="00212843"/>
    <w:rsid w:val="00212D7C"/>
    <w:rsid w:val="00212EEB"/>
    <w:rsid w:val="00212F69"/>
    <w:rsid w:val="00212FE2"/>
    <w:rsid w:val="00213251"/>
    <w:rsid w:val="00213723"/>
    <w:rsid w:val="00213D99"/>
    <w:rsid w:val="00213FC3"/>
    <w:rsid w:val="00214264"/>
    <w:rsid w:val="0021451F"/>
    <w:rsid w:val="002145ED"/>
    <w:rsid w:val="0021466F"/>
    <w:rsid w:val="002146CC"/>
    <w:rsid w:val="00214E90"/>
    <w:rsid w:val="002151CA"/>
    <w:rsid w:val="002158CA"/>
    <w:rsid w:val="00215B8A"/>
    <w:rsid w:val="00216045"/>
    <w:rsid w:val="00216152"/>
    <w:rsid w:val="002161ED"/>
    <w:rsid w:val="0021624F"/>
    <w:rsid w:val="002162EA"/>
    <w:rsid w:val="0021677A"/>
    <w:rsid w:val="00216AE3"/>
    <w:rsid w:val="00216C6B"/>
    <w:rsid w:val="00217421"/>
    <w:rsid w:val="0021762A"/>
    <w:rsid w:val="00217C22"/>
    <w:rsid w:val="00217D9B"/>
    <w:rsid w:val="00217EF2"/>
    <w:rsid w:val="00217FFC"/>
    <w:rsid w:val="0022010E"/>
    <w:rsid w:val="002206A7"/>
    <w:rsid w:val="00220974"/>
    <w:rsid w:val="00220E9A"/>
    <w:rsid w:val="0022120F"/>
    <w:rsid w:val="002213A5"/>
    <w:rsid w:val="00221690"/>
    <w:rsid w:val="002228F9"/>
    <w:rsid w:val="00222C82"/>
    <w:rsid w:val="00222D78"/>
    <w:rsid w:val="00222DE6"/>
    <w:rsid w:val="00222F76"/>
    <w:rsid w:val="00223633"/>
    <w:rsid w:val="00223B2A"/>
    <w:rsid w:val="0022412F"/>
    <w:rsid w:val="002244E8"/>
    <w:rsid w:val="00224540"/>
    <w:rsid w:val="0022460D"/>
    <w:rsid w:val="00224B24"/>
    <w:rsid w:val="00224CF9"/>
    <w:rsid w:val="00224E5B"/>
    <w:rsid w:val="00224E63"/>
    <w:rsid w:val="00224F6F"/>
    <w:rsid w:val="00224FFC"/>
    <w:rsid w:val="0022532F"/>
    <w:rsid w:val="002254B0"/>
    <w:rsid w:val="00225576"/>
    <w:rsid w:val="00225C24"/>
    <w:rsid w:val="00225CD3"/>
    <w:rsid w:val="00225DE6"/>
    <w:rsid w:val="00225E45"/>
    <w:rsid w:val="002260EC"/>
    <w:rsid w:val="002262A3"/>
    <w:rsid w:val="00226468"/>
    <w:rsid w:val="002267B3"/>
    <w:rsid w:val="002269A2"/>
    <w:rsid w:val="00226BAD"/>
    <w:rsid w:val="00226F4C"/>
    <w:rsid w:val="00226FBA"/>
    <w:rsid w:val="00227004"/>
    <w:rsid w:val="00227142"/>
    <w:rsid w:val="0022750E"/>
    <w:rsid w:val="002275CC"/>
    <w:rsid w:val="00227600"/>
    <w:rsid w:val="00227C4A"/>
    <w:rsid w:val="002306CC"/>
    <w:rsid w:val="00230773"/>
    <w:rsid w:val="002307FB"/>
    <w:rsid w:val="0023159D"/>
    <w:rsid w:val="002316F0"/>
    <w:rsid w:val="00232B52"/>
    <w:rsid w:val="00232C37"/>
    <w:rsid w:val="00232ED7"/>
    <w:rsid w:val="00233293"/>
    <w:rsid w:val="00233450"/>
    <w:rsid w:val="00233556"/>
    <w:rsid w:val="00233765"/>
    <w:rsid w:val="00233C4E"/>
    <w:rsid w:val="00233CB4"/>
    <w:rsid w:val="00233CE4"/>
    <w:rsid w:val="002341A4"/>
    <w:rsid w:val="00234559"/>
    <w:rsid w:val="002345E1"/>
    <w:rsid w:val="002347AE"/>
    <w:rsid w:val="0023504D"/>
    <w:rsid w:val="00235203"/>
    <w:rsid w:val="002353C9"/>
    <w:rsid w:val="00235793"/>
    <w:rsid w:val="00235E9B"/>
    <w:rsid w:val="0023601F"/>
    <w:rsid w:val="0023613A"/>
    <w:rsid w:val="0023628A"/>
    <w:rsid w:val="002363FC"/>
    <w:rsid w:val="0023652E"/>
    <w:rsid w:val="0023670B"/>
    <w:rsid w:val="0023677F"/>
    <w:rsid w:val="00236E1E"/>
    <w:rsid w:val="00236E61"/>
    <w:rsid w:val="00237464"/>
    <w:rsid w:val="002374D9"/>
    <w:rsid w:val="00237C26"/>
    <w:rsid w:val="00237C47"/>
    <w:rsid w:val="00240187"/>
    <w:rsid w:val="0024031C"/>
    <w:rsid w:val="00240354"/>
    <w:rsid w:val="00240600"/>
    <w:rsid w:val="00240926"/>
    <w:rsid w:val="002410C0"/>
    <w:rsid w:val="002412CF"/>
    <w:rsid w:val="002416AA"/>
    <w:rsid w:val="0024170A"/>
    <w:rsid w:val="0024178B"/>
    <w:rsid w:val="00241C5C"/>
    <w:rsid w:val="00241D9E"/>
    <w:rsid w:val="00241F54"/>
    <w:rsid w:val="00241FB0"/>
    <w:rsid w:val="00242133"/>
    <w:rsid w:val="0024258C"/>
    <w:rsid w:val="00242775"/>
    <w:rsid w:val="00242C2C"/>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438"/>
    <w:rsid w:val="002456B4"/>
    <w:rsid w:val="00245890"/>
    <w:rsid w:val="0024594E"/>
    <w:rsid w:val="002459DF"/>
    <w:rsid w:val="00245BC5"/>
    <w:rsid w:val="002462B7"/>
    <w:rsid w:val="0024633D"/>
    <w:rsid w:val="00246451"/>
    <w:rsid w:val="00246847"/>
    <w:rsid w:val="00246850"/>
    <w:rsid w:val="00246D02"/>
    <w:rsid w:val="00246DD2"/>
    <w:rsid w:val="00246FAF"/>
    <w:rsid w:val="002470E2"/>
    <w:rsid w:val="002473CF"/>
    <w:rsid w:val="00247518"/>
    <w:rsid w:val="00247A15"/>
    <w:rsid w:val="00247A25"/>
    <w:rsid w:val="00247E6F"/>
    <w:rsid w:val="00247F2F"/>
    <w:rsid w:val="00250621"/>
    <w:rsid w:val="00251091"/>
    <w:rsid w:val="00251314"/>
    <w:rsid w:val="00251BFD"/>
    <w:rsid w:val="00251C5B"/>
    <w:rsid w:val="00251CA0"/>
    <w:rsid w:val="00251F42"/>
    <w:rsid w:val="002521D9"/>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DBE"/>
    <w:rsid w:val="00256ECA"/>
    <w:rsid w:val="0025714E"/>
    <w:rsid w:val="0025762F"/>
    <w:rsid w:val="00257E15"/>
    <w:rsid w:val="00260405"/>
    <w:rsid w:val="00260A1B"/>
    <w:rsid w:val="00260D9F"/>
    <w:rsid w:val="00260F35"/>
    <w:rsid w:val="0026115E"/>
    <w:rsid w:val="00261437"/>
    <w:rsid w:val="00261521"/>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D3F"/>
    <w:rsid w:val="00264123"/>
    <w:rsid w:val="002644B4"/>
    <w:rsid w:val="00264582"/>
    <w:rsid w:val="00264597"/>
    <w:rsid w:val="002646EE"/>
    <w:rsid w:val="00264878"/>
    <w:rsid w:val="00264B8A"/>
    <w:rsid w:val="00264C60"/>
    <w:rsid w:val="00264D65"/>
    <w:rsid w:val="002652C5"/>
    <w:rsid w:val="0026556D"/>
    <w:rsid w:val="002656D3"/>
    <w:rsid w:val="00265D32"/>
    <w:rsid w:val="00265E17"/>
    <w:rsid w:val="002660D9"/>
    <w:rsid w:val="002662EB"/>
    <w:rsid w:val="002665DE"/>
    <w:rsid w:val="0026673D"/>
    <w:rsid w:val="00266873"/>
    <w:rsid w:val="00266945"/>
    <w:rsid w:val="00266B74"/>
    <w:rsid w:val="00266E2C"/>
    <w:rsid w:val="00267014"/>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CF8"/>
    <w:rsid w:val="00274DCF"/>
    <w:rsid w:val="00274DED"/>
    <w:rsid w:val="00274EE4"/>
    <w:rsid w:val="002752B2"/>
    <w:rsid w:val="0027563C"/>
    <w:rsid w:val="002759EB"/>
    <w:rsid w:val="00275D5F"/>
    <w:rsid w:val="00275DC7"/>
    <w:rsid w:val="00275EA7"/>
    <w:rsid w:val="00275F5A"/>
    <w:rsid w:val="002761C5"/>
    <w:rsid w:val="00276718"/>
    <w:rsid w:val="002767EE"/>
    <w:rsid w:val="0027684A"/>
    <w:rsid w:val="00276B18"/>
    <w:rsid w:val="00276BA6"/>
    <w:rsid w:val="00276DF6"/>
    <w:rsid w:val="00276F1E"/>
    <w:rsid w:val="00277285"/>
    <w:rsid w:val="00277349"/>
    <w:rsid w:val="00277C40"/>
    <w:rsid w:val="00277C8F"/>
    <w:rsid w:val="00277DEE"/>
    <w:rsid w:val="00280039"/>
    <w:rsid w:val="002804F7"/>
    <w:rsid w:val="0028062C"/>
    <w:rsid w:val="00280FBA"/>
    <w:rsid w:val="00281021"/>
    <w:rsid w:val="00281127"/>
    <w:rsid w:val="0028131E"/>
    <w:rsid w:val="00281353"/>
    <w:rsid w:val="00281725"/>
    <w:rsid w:val="00281870"/>
    <w:rsid w:val="002819F2"/>
    <w:rsid w:val="00281C4E"/>
    <w:rsid w:val="00281EC2"/>
    <w:rsid w:val="00282353"/>
    <w:rsid w:val="0028247A"/>
    <w:rsid w:val="002826A3"/>
    <w:rsid w:val="00283251"/>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E1D"/>
    <w:rsid w:val="00293EE2"/>
    <w:rsid w:val="00293F39"/>
    <w:rsid w:val="0029418D"/>
    <w:rsid w:val="002944F2"/>
    <w:rsid w:val="002946DA"/>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FB"/>
    <w:rsid w:val="002A04A0"/>
    <w:rsid w:val="002A078B"/>
    <w:rsid w:val="002A099A"/>
    <w:rsid w:val="002A0ADC"/>
    <w:rsid w:val="002A0E43"/>
    <w:rsid w:val="002A115E"/>
    <w:rsid w:val="002A117A"/>
    <w:rsid w:val="002A12F8"/>
    <w:rsid w:val="002A1634"/>
    <w:rsid w:val="002A1741"/>
    <w:rsid w:val="002A17D4"/>
    <w:rsid w:val="002A1C1D"/>
    <w:rsid w:val="002A1D9B"/>
    <w:rsid w:val="002A205B"/>
    <w:rsid w:val="002A21D5"/>
    <w:rsid w:val="002A22FD"/>
    <w:rsid w:val="002A2390"/>
    <w:rsid w:val="002A2789"/>
    <w:rsid w:val="002A2791"/>
    <w:rsid w:val="002A2B4D"/>
    <w:rsid w:val="002A2DA8"/>
    <w:rsid w:val="002A2DBC"/>
    <w:rsid w:val="002A3081"/>
    <w:rsid w:val="002A3127"/>
    <w:rsid w:val="002A3355"/>
    <w:rsid w:val="002A33E7"/>
    <w:rsid w:val="002A340B"/>
    <w:rsid w:val="002A34BF"/>
    <w:rsid w:val="002A35F9"/>
    <w:rsid w:val="002A37A9"/>
    <w:rsid w:val="002A3D95"/>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6E99"/>
    <w:rsid w:val="002A73BA"/>
    <w:rsid w:val="002A7CB0"/>
    <w:rsid w:val="002A7DE1"/>
    <w:rsid w:val="002A7FE3"/>
    <w:rsid w:val="002A7FED"/>
    <w:rsid w:val="002B007A"/>
    <w:rsid w:val="002B018A"/>
    <w:rsid w:val="002B0308"/>
    <w:rsid w:val="002B07E0"/>
    <w:rsid w:val="002B0A53"/>
    <w:rsid w:val="002B0A77"/>
    <w:rsid w:val="002B0D87"/>
    <w:rsid w:val="002B0EBF"/>
    <w:rsid w:val="002B107C"/>
    <w:rsid w:val="002B11BD"/>
    <w:rsid w:val="002B1372"/>
    <w:rsid w:val="002B1442"/>
    <w:rsid w:val="002B1659"/>
    <w:rsid w:val="002B1846"/>
    <w:rsid w:val="002B1F0B"/>
    <w:rsid w:val="002B2038"/>
    <w:rsid w:val="002B2063"/>
    <w:rsid w:val="002B20DC"/>
    <w:rsid w:val="002B21AD"/>
    <w:rsid w:val="002B2768"/>
    <w:rsid w:val="002B2909"/>
    <w:rsid w:val="002B2B30"/>
    <w:rsid w:val="002B31D9"/>
    <w:rsid w:val="002B343A"/>
    <w:rsid w:val="002B3450"/>
    <w:rsid w:val="002B345E"/>
    <w:rsid w:val="002B3560"/>
    <w:rsid w:val="002B35C8"/>
    <w:rsid w:val="002B36C3"/>
    <w:rsid w:val="002B3CEB"/>
    <w:rsid w:val="002B3DE3"/>
    <w:rsid w:val="002B3EDE"/>
    <w:rsid w:val="002B4242"/>
    <w:rsid w:val="002B4BD9"/>
    <w:rsid w:val="002B4F6C"/>
    <w:rsid w:val="002B5856"/>
    <w:rsid w:val="002B597E"/>
    <w:rsid w:val="002B5A4B"/>
    <w:rsid w:val="002B5B94"/>
    <w:rsid w:val="002B5C91"/>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AAD"/>
    <w:rsid w:val="002C0B18"/>
    <w:rsid w:val="002C0E06"/>
    <w:rsid w:val="002C1354"/>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3F8"/>
    <w:rsid w:val="002D04D2"/>
    <w:rsid w:val="002D075D"/>
    <w:rsid w:val="002D0AC5"/>
    <w:rsid w:val="002D0CE6"/>
    <w:rsid w:val="002D160F"/>
    <w:rsid w:val="002D1AA0"/>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9A5"/>
    <w:rsid w:val="002D4DE5"/>
    <w:rsid w:val="002D5249"/>
    <w:rsid w:val="002D525D"/>
    <w:rsid w:val="002D562A"/>
    <w:rsid w:val="002D5763"/>
    <w:rsid w:val="002D57ED"/>
    <w:rsid w:val="002D5C06"/>
    <w:rsid w:val="002D5CF8"/>
    <w:rsid w:val="002D630B"/>
    <w:rsid w:val="002D64B7"/>
    <w:rsid w:val="002D67E1"/>
    <w:rsid w:val="002D6C5F"/>
    <w:rsid w:val="002D6FF4"/>
    <w:rsid w:val="002D7214"/>
    <w:rsid w:val="002D721E"/>
    <w:rsid w:val="002D7263"/>
    <w:rsid w:val="002D72E2"/>
    <w:rsid w:val="002D74B8"/>
    <w:rsid w:val="002D79FF"/>
    <w:rsid w:val="002D7B27"/>
    <w:rsid w:val="002D7E18"/>
    <w:rsid w:val="002E03D7"/>
    <w:rsid w:val="002E0587"/>
    <w:rsid w:val="002E05D8"/>
    <w:rsid w:val="002E0D5F"/>
    <w:rsid w:val="002E0D73"/>
    <w:rsid w:val="002E0E56"/>
    <w:rsid w:val="002E0E6E"/>
    <w:rsid w:val="002E116A"/>
    <w:rsid w:val="002E1784"/>
    <w:rsid w:val="002E1B6D"/>
    <w:rsid w:val="002E22C8"/>
    <w:rsid w:val="002E282D"/>
    <w:rsid w:val="002E3099"/>
    <w:rsid w:val="002E347E"/>
    <w:rsid w:val="002E36A4"/>
    <w:rsid w:val="002E36F5"/>
    <w:rsid w:val="002E37F9"/>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B90"/>
    <w:rsid w:val="002E5F8E"/>
    <w:rsid w:val="002E6385"/>
    <w:rsid w:val="002E6496"/>
    <w:rsid w:val="002E64DB"/>
    <w:rsid w:val="002E6BD1"/>
    <w:rsid w:val="002E6C15"/>
    <w:rsid w:val="002E6C1A"/>
    <w:rsid w:val="002E6CC1"/>
    <w:rsid w:val="002E6F00"/>
    <w:rsid w:val="002E6FE5"/>
    <w:rsid w:val="002E6FE8"/>
    <w:rsid w:val="002E7688"/>
    <w:rsid w:val="002E78D3"/>
    <w:rsid w:val="002E7C14"/>
    <w:rsid w:val="002E7C78"/>
    <w:rsid w:val="002F028D"/>
    <w:rsid w:val="002F0405"/>
    <w:rsid w:val="002F0670"/>
    <w:rsid w:val="002F08C1"/>
    <w:rsid w:val="002F0AB3"/>
    <w:rsid w:val="002F0CAD"/>
    <w:rsid w:val="002F1200"/>
    <w:rsid w:val="002F15A9"/>
    <w:rsid w:val="002F16D1"/>
    <w:rsid w:val="002F1960"/>
    <w:rsid w:val="002F1D15"/>
    <w:rsid w:val="002F1EFE"/>
    <w:rsid w:val="002F1F71"/>
    <w:rsid w:val="002F2075"/>
    <w:rsid w:val="002F20B1"/>
    <w:rsid w:val="002F20D4"/>
    <w:rsid w:val="002F20D7"/>
    <w:rsid w:val="002F2321"/>
    <w:rsid w:val="002F2878"/>
    <w:rsid w:val="002F2BBF"/>
    <w:rsid w:val="002F315D"/>
    <w:rsid w:val="002F35F3"/>
    <w:rsid w:val="002F3690"/>
    <w:rsid w:val="002F3A46"/>
    <w:rsid w:val="002F3B6B"/>
    <w:rsid w:val="002F3E0D"/>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9C0"/>
    <w:rsid w:val="002F6F87"/>
    <w:rsid w:val="002F717E"/>
    <w:rsid w:val="002F734B"/>
    <w:rsid w:val="002F7ADE"/>
    <w:rsid w:val="00300CA6"/>
    <w:rsid w:val="00300E20"/>
    <w:rsid w:val="003014E0"/>
    <w:rsid w:val="00301A72"/>
    <w:rsid w:val="00301B32"/>
    <w:rsid w:val="003023E1"/>
    <w:rsid w:val="003029EA"/>
    <w:rsid w:val="00302A75"/>
    <w:rsid w:val="00302CDD"/>
    <w:rsid w:val="00302FA6"/>
    <w:rsid w:val="003031F3"/>
    <w:rsid w:val="00303306"/>
    <w:rsid w:val="0030353E"/>
    <w:rsid w:val="0030360E"/>
    <w:rsid w:val="00303641"/>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ACB"/>
    <w:rsid w:val="00305C50"/>
    <w:rsid w:val="00305C5F"/>
    <w:rsid w:val="00305C8E"/>
    <w:rsid w:val="00305ED1"/>
    <w:rsid w:val="0030619B"/>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46A"/>
    <w:rsid w:val="00310A5E"/>
    <w:rsid w:val="0031114F"/>
    <w:rsid w:val="00311546"/>
    <w:rsid w:val="003115D3"/>
    <w:rsid w:val="00311A25"/>
    <w:rsid w:val="003121D4"/>
    <w:rsid w:val="003125B4"/>
    <w:rsid w:val="00312659"/>
    <w:rsid w:val="003126D5"/>
    <w:rsid w:val="00312714"/>
    <w:rsid w:val="0031299E"/>
    <w:rsid w:val="00312A3A"/>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6404"/>
    <w:rsid w:val="00316418"/>
    <w:rsid w:val="003168CA"/>
    <w:rsid w:val="00316947"/>
    <w:rsid w:val="00317107"/>
    <w:rsid w:val="003175A2"/>
    <w:rsid w:val="00317724"/>
    <w:rsid w:val="003178B1"/>
    <w:rsid w:val="00317A39"/>
    <w:rsid w:val="00317D9C"/>
    <w:rsid w:val="003201C5"/>
    <w:rsid w:val="00320530"/>
    <w:rsid w:val="00320BEC"/>
    <w:rsid w:val="00320C02"/>
    <w:rsid w:val="0032102C"/>
    <w:rsid w:val="003214AF"/>
    <w:rsid w:val="003217A3"/>
    <w:rsid w:val="00321D7E"/>
    <w:rsid w:val="00321DAE"/>
    <w:rsid w:val="003220CD"/>
    <w:rsid w:val="003222A2"/>
    <w:rsid w:val="0032271C"/>
    <w:rsid w:val="003228F0"/>
    <w:rsid w:val="00322966"/>
    <w:rsid w:val="00322EC7"/>
    <w:rsid w:val="003231B3"/>
    <w:rsid w:val="0032358D"/>
    <w:rsid w:val="0032361D"/>
    <w:rsid w:val="00323775"/>
    <w:rsid w:val="00323A61"/>
    <w:rsid w:val="003240D9"/>
    <w:rsid w:val="0032412E"/>
    <w:rsid w:val="003241D8"/>
    <w:rsid w:val="00324B7E"/>
    <w:rsid w:val="00324C21"/>
    <w:rsid w:val="00324F0C"/>
    <w:rsid w:val="00325044"/>
    <w:rsid w:val="003252CC"/>
    <w:rsid w:val="0032586C"/>
    <w:rsid w:val="0032587C"/>
    <w:rsid w:val="00325BDD"/>
    <w:rsid w:val="00325CC0"/>
    <w:rsid w:val="00326556"/>
    <w:rsid w:val="00326709"/>
    <w:rsid w:val="00326A5F"/>
    <w:rsid w:val="00326D04"/>
    <w:rsid w:val="003273B9"/>
    <w:rsid w:val="003278B9"/>
    <w:rsid w:val="00327AC1"/>
    <w:rsid w:val="00330389"/>
    <w:rsid w:val="003306DA"/>
    <w:rsid w:val="003308DD"/>
    <w:rsid w:val="00330C81"/>
    <w:rsid w:val="00330F45"/>
    <w:rsid w:val="00331122"/>
    <w:rsid w:val="0033129A"/>
    <w:rsid w:val="003312DE"/>
    <w:rsid w:val="003315E0"/>
    <w:rsid w:val="00331B64"/>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3E4"/>
    <w:rsid w:val="00334772"/>
    <w:rsid w:val="0033480F"/>
    <w:rsid w:val="00334B6C"/>
    <w:rsid w:val="00334C27"/>
    <w:rsid w:val="00334E5C"/>
    <w:rsid w:val="00334F06"/>
    <w:rsid w:val="003350C4"/>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400B4"/>
    <w:rsid w:val="0034011B"/>
    <w:rsid w:val="0034057A"/>
    <w:rsid w:val="003406BD"/>
    <w:rsid w:val="00340820"/>
    <w:rsid w:val="00340B50"/>
    <w:rsid w:val="00340C52"/>
    <w:rsid w:val="00341C18"/>
    <w:rsid w:val="00341FB1"/>
    <w:rsid w:val="0034249C"/>
    <w:rsid w:val="003424CB"/>
    <w:rsid w:val="00342508"/>
    <w:rsid w:val="003426B9"/>
    <w:rsid w:val="0034285C"/>
    <w:rsid w:val="003429F5"/>
    <w:rsid w:val="00342AC7"/>
    <w:rsid w:val="00342B0A"/>
    <w:rsid w:val="00342C77"/>
    <w:rsid w:val="003434A8"/>
    <w:rsid w:val="003434B0"/>
    <w:rsid w:val="003439B4"/>
    <w:rsid w:val="00343D58"/>
    <w:rsid w:val="0034443F"/>
    <w:rsid w:val="0034467E"/>
    <w:rsid w:val="003447A1"/>
    <w:rsid w:val="00344C27"/>
    <w:rsid w:val="00344FED"/>
    <w:rsid w:val="003452D4"/>
    <w:rsid w:val="00345B9B"/>
    <w:rsid w:val="00345BC8"/>
    <w:rsid w:val="00345C42"/>
    <w:rsid w:val="003465EE"/>
    <w:rsid w:val="0034682D"/>
    <w:rsid w:val="00346B7C"/>
    <w:rsid w:val="00346BB4"/>
    <w:rsid w:val="00346F95"/>
    <w:rsid w:val="003470CB"/>
    <w:rsid w:val="0034710E"/>
    <w:rsid w:val="003473BC"/>
    <w:rsid w:val="00347400"/>
    <w:rsid w:val="0035009F"/>
    <w:rsid w:val="0035091F"/>
    <w:rsid w:val="00350E96"/>
    <w:rsid w:val="00350F69"/>
    <w:rsid w:val="00350F6D"/>
    <w:rsid w:val="003517A7"/>
    <w:rsid w:val="003518E9"/>
    <w:rsid w:val="00351BA3"/>
    <w:rsid w:val="00351BA6"/>
    <w:rsid w:val="00352790"/>
    <w:rsid w:val="003527BD"/>
    <w:rsid w:val="003528B1"/>
    <w:rsid w:val="00352C0F"/>
    <w:rsid w:val="00352CEB"/>
    <w:rsid w:val="00352DB5"/>
    <w:rsid w:val="00353D12"/>
    <w:rsid w:val="00353D30"/>
    <w:rsid w:val="0035416F"/>
    <w:rsid w:val="00354293"/>
    <w:rsid w:val="003548E0"/>
    <w:rsid w:val="0035498A"/>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6F47"/>
    <w:rsid w:val="003570B4"/>
    <w:rsid w:val="00357433"/>
    <w:rsid w:val="003577A5"/>
    <w:rsid w:val="00357983"/>
    <w:rsid w:val="003579D4"/>
    <w:rsid w:val="003600B5"/>
    <w:rsid w:val="00360145"/>
    <w:rsid w:val="00360445"/>
    <w:rsid w:val="003604B6"/>
    <w:rsid w:val="00360536"/>
    <w:rsid w:val="003608F0"/>
    <w:rsid w:val="00360DAD"/>
    <w:rsid w:val="003610AF"/>
    <w:rsid w:val="00361C80"/>
    <w:rsid w:val="00361D74"/>
    <w:rsid w:val="00361F29"/>
    <w:rsid w:val="003623EA"/>
    <w:rsid w:val="00362642"/>
    <w:rsid w:val="00362763"/>
    <w:rsid w:val="00362A09"/>
    <w:rsid w:val="00362EBE"/>
    <w:rsid w:val="00363797"/>
    <w:rsid w:val="00363819"/>
    <w:rsid w:val="00363B6C"/>
    <w:rsid w:val="00363FDA"/>
    <w:rsid w:val="0036400F"/>
    <w:rsid w:val="0036433D"/>
    <w:rsid w:val="003643D2"/>
    <w:rsid w:val="00364AA6"/>
    <w:rsid w:val="00364DEB"/>
    <w:rsid w:val="00364E7B"/>
    <w:rsid w:val="0036514D"/>
    <w:rsid w:val="003651F7"/>
    <w:rsid w:val="003652A0"/>
    <w:rsid w:val="003659DF"/>
    <w:rsid w:val="00365A10"/>
    <w:rsid w:val="00365C28"/>
    <w:rsid w:val="00365D4E"/>
    <w:rsid w:val="00365E75"/>
    <w:rsid w:val="00365E82"/>
    <w:rsid w:val="0036623C"/>
    <w:rsid w:val="003669C3"/>
    <w:rsid w:val="00366F11"/>
    <w:rsid w:val="003672A5"/>
    <w:rsid w:val="00367372"/>
    <w:rsid w:val="00367957"/>
    <w:rsid w:val="00367E9E"/>
    <w:rsid w:val="003700B5"/>
    <w:rsid w:val="00370795"/>
    <w:rsid w:val="00370839"/>
    <w:rsid w:val="00370979"/>
    <w:rsid w:val="00371846"/>
    <w:rsid w:val="00371E48"/>
    <w:rsid w:val="00371F9A"/>
    <w:rsid w:val="00371FE4"/>
    <w:rsid w:val="00372044"/>
    <w:rsid w:val="0037221D"/>
    <w:rsid w:val="003723C8"/>
    <w:rsid w:val="00372817"/>
    <w:rsid w:val="00373433"/>
    <w:rsid w:val="00373437"/>
    <w:rsid w:val="00373440"/>
    <w:rsid w:val="00373688"/>
    <w:rsid w:val="00373881"/>
    <w:rsid w:val="00373965"/>
    <w:rsid w:val="00373984"/>
    <w:rsid w:val="00373ABA"/>
    <w:rsid w:val="00373C36"/>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A3E"/>
    <w:rsid w:val="00376CFD"/>
    <w:rsid w:val="00376ED4"/>
    <w:rsid w:val="003770FD"/>
    <w:rsid w:val="00377179"/>
    <w:rsid w:val="0037747D"/>
    <w:rsid w:val="00377833"/>
    <w:rsid w:val="00377AAB"/>
    <w:rsid w:val="00377C12"/>
    <w:rsid w:val="00380116"/>
    <w:rsid w:val="003801EA"/>
    <w:rsid w:val="00380562"/>
    <w:rsid w:val="00380BCA"/>
    <w:rsid w:val="00380FD6"/>
    <w:rsid w:val="00381EFC"/>
    <w:rsid w:val="00382368"/>
    <w:rsid w:val="003828E1"/>
    <w:rsid w:val="00382F4B"/>
    <w:rsid w:val="00383F75"/>
    <w:rsid w:val="003849B4"/>
    <w:rsid w:val="0038506E"/>
    <w:rsid w:val="003850E2"/>
    <w:rsid w:val="003851D3"/>
    <w:rsid w:val="00385390"/>
    <w:rsid w:val="003853C5"/>
    <w:rsid w:val="003854BD"/>
    <w:rsid w:val="003859E2"/>
    <w:rsid w:val="00385A6E"/>
    <w:rsid w:val="00385B0D"/>
    <w:rsid w:val="00385EBB"/>
    <w:rsid w:val="00385F04"/>
    <w:rsid w:val="00385F5B"/>
    <w:rsid w:val="003864A7"/>
    <w:rsid w:val="0038652F"/>
    <w:rsid w:val="003866C9"/>
    <w:rsid w:val="003866E9"/>
    <w:rsid w:val="00386847"/>
    <w:rsid w:val="00386927"/>
    <w:rsid w:val="003872DA"/>
    <w:rsid w:val="00387652"/>
    <w:rsid w:val="003876C6"/>
    <w:rsid w:val="00387797"/>
    <w:rsid w:val="00387D9D"/>
    <w:rsid w:val="00387DEE"/>
    <w:rsid w:val="00390AB5"/>
    <w:rsid w:val="00390FAE"/>
    <w:rsid w:val="003917F2"/>
    <w:rsid w:val="0039195F"/>
    <w:rsid w:val="00391D3E"/>
    <w:rsid w:val="00391FEA"/>
    <w:rsid w:val="003923E7"/>
    <w:rsid w:val="003924A3"/>
    <w:rsid w:val="00392950"/>
    <w:rsid w:val="00392E99"/>
    <w:rsid w:val="003938A3"/>
    <w:rsid w:val="00393A60"/>
    <w:rsid w:val="00393F8A"/>
    <w:rsid w:val="00393FE0"/>
    <w:rsid w:val="00394292"/>
    <w:rsid w:val="00394381"/>
    <w:rsid w:val="003946EF"/>
    <w:rsid w:val="0039479A"/>
    <w:rsid w:val="003949B4"/>
    <w:rsid w:val="003950C6"/>
    <w:rsid w:val="00395601"/>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24DE"/>
    <w:rsid w:val="003A2672"/>
    <w:rsid w:val="003A2694"/>
    <w:rsid w:val="003A2744"/>
    <w:rsid w:val="003A2997"/>
    <w:rsid w:val="003A2EEE"/>
    <w:rsid w:val="003A2F58"/>
    <w:rsid w:val="003A30D5"/>
    <w:rsid w:val="003A314B"/>
    <w:rsid w:val="003A31D6"/>
    <w:rsid w:val="003A31F1"/>
    <w:rsid w:val="003A36AF"/>
    <w:rsid w:val="003A3F55"/>
    <w:rsid w:val="003A484D"/>
    <w:rsid w:val="003A4FF3"/>
    <w:rsid w:val="003A5744"/>
    <w:rsid w:val="003A5B3E"/>
    <w:rsid w:val="003A5ECE"/>
    <w:rsid w:val="003A611C"/>
    <w:rsid w:val="003A617B"/>
    <w:rsid w:val="003A6263"/>
    <w:rsid w:val="003A6708"/>
    <w:rsid w:val="003A6801"/>
    <w:rsid w:val="003A68A3"/>
    <w:rsid w:val="003A6C79"/>
    <w:rsid w:val="003A6CD1"/>
    <w:rsid w:val="003A70F4"/>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221E"/>
    <w:rsid w:val="003B246C"/>
    <w:rsid w:val="003B2523"/>
    <w:rsid w:val="003B25FB"/>
    <w:rsid w:val="003B2888"/>
    <w:rsid w:val="003B291F"/>
    <w:rsid w:val="003B2A36"/>
    <w:rsid w:val="003B2B9B"/>
    <w:rsid w:val="003B3151"/>
    <w:rsid w:val="003B3358"/>
    <w:rsid w:val="003B340D"/>
    <w:rsid w:val="003B344A"/>
    <w:rsid w:val="003B36CD"/>
    <w:rsid w:val="003B37A8"/>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31C"/>
    <w:rsid w:val="003C256E"/>
    <w:rsid w:val="003C2809"/>
    <w:rsid w:val="003C2A1B"/>
    <w:rsid w:val="003C2AE5"/>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C85"/>
    <w:rsid w:val="003C604B"/>
    <w:rsid w:val="003C63CE"/>
    <w:rsid w:val="003C650D"/>
    <w:rsid w:val="003C66A9"/>
    <w:rsid w:val="003C6B18"/>
    <w:rsid w:val="003C6C34"/>
    <w:rsid w:val="003C6E09"/>
    <w:rsid w:val="003C72F3"/>
    <w:rsid w:val="003C7A15"/>
    <w:rsid w:val="003C7A4A"/>
    <w:rsid w:val="003C7A59"/>
    <w:rsid w:val="003C7BE3"/>
    <w:rsid w:val="003C7C38"/>
    <w:rsid w:val="003D060F"/>
    <w:rsid w:val="003D0849"/>
    <w:rsid w:val="003D09B4"/>
    <w:rsid w:val="003D0A18"/>
    <w:rsid w:val="003D10CE"/>
    <w:rsid w:val="003D19B3"/>
    <w:rsid w:val="003D1E3E"/>
    <w:rsid w:val="003D21B6"/>
    <w:rsid w:val="003D25AB"/>
    <w:rsid w:val="003D2B3A"/>
    <w:rsid w:val="003D2B9A"/>
    <w:rsid w:val="003D2E48"/>
    <w:rsid w:val="003D2F99"/>
    <w:rsid w:val="003D3377"/>
    <w:rsid w:val="003D3846"/>
    <w:rsid w:val="003D3A39"/>
    <w:rsid w:val="003D40BB"/>
    <w:rsid w:val="003D42FC"/>
    <w:rsid w:val="003D4321"/>
    <w:rsid w:val="003D4819"/>
    <w:rsid w:val="003D4F90"/>
    <w:rsid w:val="003D53E6"/>
    <w:rsid w:val="003D567C"/>
    <w:rsid w:val="003D574B"/>
    <w:rsid w:val="003D575E"/>
    <w:rsid w:val="003D5813"/>
    <w:rsid w:val="003D5EB0"/>
    <w:rsid w:val="003D606F"/>
    <w:rsid w:val="003D60AE"/>
    <w:rsid w:val="003D6243"/>
    <w:rsid w:val="003D6559"/>
    <w:rsid w:val="003D65B7"/>
    <w:rsid w:val="003D69C3"/>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77"/>
    <w:rsid w:val="003E123D"/>
    <w:rsid w:val="003E15EE"/>
    <w:rsid w:val="003E15F2"/>
    <w:rsid w:val="003E182D"/>
    <w:rsid w:val="003E1C08"/>
    <w:rsid w:val="003E2267"/>
    <w:rsid w:val="003E27FD"/>
    <w:rsid w:val="003E2813"/>
    <w:rsid w:val="003E288F"/>
    <w:rsid w:val="003E2D11"/>
    <w:rsid w:val="003E2F75"/>
    <w:rsid w:val="003E3021"/>
    <w:rsid w:val="003E3062"/>
    <w:rsid w:val="003E32F7"/>
    <w:rsid w:val="003E359E"/>
    <w:rsid w:val="003E416B"/>
    <w:rsid w:val="003E4568"/>
    <w:rsid w:val="003E480F"/>
    <w:rsid w:val="003E489B"/>
    <w:rsid w:val="003E49BF"/>
    <w:rsid w:val="003E4A88"/>
    <w:rsid w:val="003E4CE4"/>
    <w:rsid w:val="003E4D46"/>
    <w:rsid w:val="003E4F51"/>
    <w:rsid w:val="003E582E"/>
    <w:rsid w:val="003E5969"/>
    <w:rsid w:val="003E5D4F"/>
    <w:rsid w:val="003E5F04"/>
    <w:rsid w:val="003E6720"/>
    <w:rsid w:val="003E6A9C"/>
    <w:rsid w:val="003E6AF1"/>
    <w:rsid w:val="003E6B39"/>
    <w:rsid w:val="003E6DE6"/>
    <w:rsid w:val="003E70C8"/>
    <w:rsid w:val="003E750E"/>
    <w:rsid w:val="003E7BAE"/>
    <w:rsid w:val="003E7DBE"/>
    <w:rsid w:val="003E7FD4"/>
    <w:rsid w:val="003F0026"/>
    <w:rsid w:val="003F053C"/>
    <w:rsid w:val="003F0B27"/>
    <w:rsid w:val="003F111B"/>
    <w:rsid w:val="003F12CB"/>
    <w:rsid w:val="003F1312"/>
    <w:rsid w:val="003F1706"/>
    <w:rsid w:val="003F1C4F"/>
    <w:rsid w:val="003F2066"/>
    <w:rsid w:val="003F2864"/>
    <w:rsid w:val="003F288C"/>
    <w:rsid w:val="003F2FF4"/>
    <w:rsid w:val="003F33A0"/>
    <w:rsid w:val="003F3688"/>
    <w:rsid w:val="003F3A24"/>
    <w:rsid w:val="003F3EBF"/>
    <w:rsid w:val="003F43A0"/>
    <w:rsid w:val="003F43A8"/>
    <w:rsid w:val="003F45D5"/>
    <w:rsid w:val="003F4AE2"/>
    <w:rsid w:val="003F4F38"/>
    <w:rsid w:val="003F5005"/>
    <w:rsid w:val="003F561C"/>
    <w:rsid w:val="003F5885"/>
    <w:rsid w:val="003F5A31"/>
    <w:rsid w:val="003F5AEE"/>
    <w:rsid w:val="003F5DF5"/>
    <w:rsid w:val="003F61B3"/>
    <w:rsid w:val="003F6839"/>
    <w:rsid w:val="003F6C40"/>
    <w:rsid w:val="003F6EBF"/>
    <w:rsid w:val="003F7559"/>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250E"/>
    <w:rsid w:val="0040285A"/>
    <w:rsid w:val="004029CA"/>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3F3"/>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0FC3"/>
    <w:rsid w:val="0041147F"/>
    <w:rsid w:val="00411DBE"/>
    <w:rsid w:val="00411E00"/>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1BB"/>
    <w:rsid w:val="0041445A"/>
    <w:rsid w:val="004149EB"/>
    <w:rsid w:val="004149ED"/>
    <w:rsid w:val="00414EBB"/>
    <w:rsid w:val="00415194"/>
    <w:rsid w:val="004153A7"/>
    <w:rsid w:val="0041597B"/>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E91"/>
    <w:rsid w:val="004217C2"/>
    <w:rsid w:val="00421881"/>
    <w:rsid w:val="00421890"/>
    <w:rsid w:val="00421B00"/>
    <w:rsid w:val="00421B7B"/>
    <w:rsid w:val="00421BF7"/>
    <w:rsid w:val="00421C14"/>
    <w:rsid w:val="00421F2D"/>
    <w:rsid w:val="00421F3D"/>
    <w:rsid w:val="00422100"/>
    <w:rsid w:val="0042214D"/>
    <w:rsid w:val="0042259A"/>
    <w:rsid w:val="0042287F"/>
    <w:rsid w:val="00422A15"/>
    <w:rsid w:val="00423247"/>
    <w:rsid w:val="00423380"/>
    <w:rsid w:val="00423C68"/>
    <w:rsid w:val="004245F9"/>
    <w:rsid w:val="004246E4"/>
    <w:rsid w:val="0042473E"/>
    <w:rsid w:val="004247E1"/>
    <w:rsid w:val="0042489D"/>
    <w:rsid w:val="004248FC"/>
    <w:rsid w:val="00424B6D"/>
    <w:rsid w:val="00424DD6"/>
    <w:rsid w:val="004250CB"/>
    <w:rsid w:val="004252AD"/>
    <w:rsid w:val="0042537F"/>
    <w:rsid w:val="0042546F"/>
    <w:rsid w:val="0042565C"/>
    <w:rsid w:val="004257E1"/>
    <w:rsid w:val="00425E6A"/>
    <w:rsid w:val="00425EC0"/>
    <w:rsid w:val="00425FFC"/>
    <w:rsid w:val="004263EF"/>
    <w:rsid w:val="004268F4"/>
    <w:rsid w:val="00426B49"/>
    <w:rsid w:val="00426C31"/>
    <w:rsid w:val="00427A85"/>
    <w:rsid w:val="00427ED9"/>
    <w:rsid w:val="0043082D"/>
    <w:rsid w:val="00430D11"/>
    <w:rsid w:val="00430F8A"/>
    <w:rsid w:val="00431065"/>
    <w:rsid w:val="004310CA"/>
    <w:rsid w:val="00431A29"/>
    <w:rsid w:val="00431C92"/>
    <w:rsid w:val="00431E90"/>
    <w:rsid w:val="004321B8"/>
    <w:rsid w:val="00432917"/>
    <w:rsid w:val="00432ED1"/>
    <w:rsid w:val="00433041"/>
    <w:rsid w:val="0043308F"/>
    <w:rsid w:val="00433595"/>
    <w:rsid w:val="0043383E"/>
    <w:rsid w:val="004339F4"/>
    <w:rsid w:val="00434C23"/>
    <w:rsid w:val="00434C91"/>
    <w:rsid w:val="00434DDA"/>
    <w:rsid w:val="00434FAC"/>
    <w:rsid w:val="004355A2"/>
    <w:rsid w:val="00435E64"/>
    <w:rsid w:val="004360CD"/>
    <w:rsid w:val="004361E7"/>
    <w:rsid w:val="004364A4"/>
    <w:rsid w:val="00436A4F"/>
    <w:rsid w:val="00436FC2"/>
    <w:rsid w:val="004371A0"/>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E5E"/>
    <w:rsid w:val="00441126"/>
    <w:rsid w:val="00441204"/>
    <w:rsid w:val="0044159F"/>
    <w:rsid w:val="004416BD"/>
    <w:rsid w:val="00441A8C"/>
    <w:rsid w:val="00441CE6"/>
    <w:rsid w:val="00442398"/>
    <w:rsid w:val="00442509"/>
    <w:rsid w:val="00442599"/>
    <w:rsid w:val="004426F9"/>
    <w:rsid w:val="00442916"/>
    <w:rsid w:val="00442B04"/>
    <w:rsid w:val="00442D26"/>
    <w:rsid w:val="00442E8E"/>
    <w:rsid w:val="00442F9F"/>
    <w:rsid w:val="004432D9"/>
    <w:rsid w:val="00444007"/>
    <w:rsid w:val="0044403D"/>
    <w:rsid w:val="004444FA"/>
    <w:rsid w:val="00444A39"/>
    <w:rsid w:val="00444B91"/>
    <w:rsid w:val="00444BC8"/>
    <w:rsid w:val="00444D9F"/>
    <w:rsid w:val="00444FED"/>
    <w:rsid w:val="00445631"/>
    <w:rsid w:val="0044578E"/>
    <w:rsid w:val="0044581F"/>
    <w:rsid w:val="00445B61"/>
    <w:rsid w:val="00445C47"/>
    <w:rsid w:val="004464B5"/>
    <w:rsid w:val="00446555"/>
    <w:rsid w:val="00446964"/>
    <w:rsid w:val="004471AE"/>
    <w:rsid w:val="004471F3"/>
    <w:rsid w:val="004473EC"/>
    <w:rsid w:val="00447A1F"/>
    <w:rsid w:val="00447E6B"/>
    <w:rsid w:val="00450070"/>
    <w:rsid w:val="00450D5A"/>
    <w:rsid w:val="0045104B"/>
    <w:rsid w:val="0045107E"/>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C62"/>
    <w:rsid w:val="00454ED9"/>
    <w:rsid w:val="0045567C"/>
    <w:rsid w:val="004556F3"/>
    <w:rsid w:val="00455A4D"/>
    <w:rsid w:val="00455E13"/>
    <w:rsid w:val="004560FA"/>
    <w:rsid w:val="0045618A"/>
    <w:rsid w:val="004562EC"/>
    <w:rsid w:val="0045665D"/>
    <w:rsid w:val="00456739"/>
    <w:rsid w:val="004568E0"/>
    <w:rsid w:val="00456928"/>
    <w:rsid w:val="00456C91"/>
    <w:rsid w:val="00457158"/>
    <w:rsid w:val="004571C3"/>
    <w:rsid w:val="004578C7"/>
    <w:rsid w:val="00457929"/>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9D9"/>
    <w:rsid w:val="00462AC3"/>
    <w:rsid w:val="00462CC1"/>
    <w:rsid w:val="00462E98"/>
    <w:rsid w:val="00462F1F"/>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5BF"/>
    <w:rsid w:val="00465748"/>
    <w:rsid w:val="004657F6"/>
    <w:rsid w:val="004659B3"/>
    <w:rsid w:val="00465ACF"/>
    <w:rsid w:val="00466043"/>
    <w:rsid w:val="004662AE"/>
    <w:rsid w:val="004667A8"/>
    <w:rsid w:val="004667D1"/>
    <w:rsid w:val="00466814"/>
    <w:rsid w:val="00466B99"/>
    <w:rsid w:val="00466CDC"/>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74C"/>
    <w:rsid w:val="0047175A"/>
    <w:rsid w:val="0047176A"/>
    <w:rsid w:val="00471906"/>
    <w:rsid w:val="00471B46"/>
    <w:rsid w:val="00471B69"/>
    <w:rsid w:val="00471C7E"/>
    <w:rsid w:val="00471CD3"/>
    <w:rsid w:val="00471E71"/>
    <w:rsid w:val="00472837"/>
    <w:rsid w:val="00472CF0"/>
    <w:rsid w:val="00472E9D"/>
    <w:rsid w:val="004734AB"/>
    <w:rsid w:val="0047367C"/>
    <w:rsid w:val="0047371A"/>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8AC"/>
    <w:rsid w:val="00477A3C"/>
    <w:rsid w:val="00477B6D"/>
    <w:rsid w:val="00477C3C"/>
    <w:rsid w:val="00477C7A"/>
    <w:rsid w:val="00477CEA"/>
    <w:rsid w:val="00477E0B"/>
    <w:rsid w:val="00477EAC"/>
    <w:rsid w:val="00480380"/>
    <w:rsid w:val="004807C4"/>
    <w:rsid w:val="00480ABD"/>
    <w:rsid w:val="00480E2B"/>
    <w:rsid w:val="004811F1"/>
    <w:rsid w:val="0048123A"/>
    <w:rsid w:val="0048165A"/>
    <w:rsid w:val="004819C0"/>
    <w:rsid w:val="00481C1C"/>
    <w:rsid w:val="00482015"/>
    <w:rsid w:val="00482207"/>
    <w:rsid w:val="00482602"/>
    <w:rsid w:val="004828F9"/>
    <w:rsid w:val="00483994"/>
    <w:rsid w:val="00483C77"/>
    <w:rsid w:val="00484025"/>
    <w:rsid w:val="00484084"/>
    <w:rsid w:val="00484247"/>
    <w:rsid w:val="0048427B"/>
    <w:rsid w:val="004844E8"/>
    <w:rsid w:val="004844F7"/>
    <w:rsid w:val="0048466F"/>
    <w:rsid w:val="004847C8"/>
    <w:rsid w:val="00485581"/>
    <w:rsid w:val="00485730"/>
    <w:rsid w:val="00485854"/>
    <w:rsid w:val="004858C0"/>
    <w:rsid w:val="00485CD0"/>
    <w:rsid w:val="0048605F"/>
    <w:rsid w:val="0048649A"/>
    <w:rsid w:val="004866CF"/>
    <w:rsid w:val="00486A77"/>
    <w:rsid w:val="0048715B"/>
    <w:rsid w:val="0048725F"/>
    <w:rsid w:val="0048738F"/>
    <w:rsid w:val="004873E0"/>
    <w:rsid w:val="004875BC"/>
    <w:rsid w:val="00487927"/>
    <w:rsid w:val="004879A4"/>
    <w:rsid w:val="00487A98"/>
    <w:rsid w:val="00487BF6"/>
    <w:rsid w:val="00490423"/>
    <w:rsid w:val="004906E6"/>
    <w:rsid w:val="004907DA"/>
    <w:rsid w:val="00490848"/>
    <w:rsid w:val="00490870"/>
    <w:rsid w:val="00490CC5"/>
    <w:rsid w:val="00490D6C"/>
    <w:rsid w:val="00490D7D"/>
    <w:rsid w:val="00490FEC"/>
    <w:rsid w:val="0049133E"/>
    <w:rsid w:val="004917D4"/>
    <w:rsid w:val="00491B44"/>
    <w:rsid w:val="00491BCC"/>
    <w:rsid w:val="00491DEB"/>
    <w:rsid w:val="0049222B"/>
    <w:rsid w:val="004926F3"/>
    <w:rsid w:val="0049273E"/>
    <w:rsid w:val="00492A08"/>
    <w:rsid w:val="00492E62"/>
    <w:rsid w:val="0049300A"/>
    <w:rsid w:val="00493781"/>
    <w:rsid w:val="004938F9"/>
    <w:rsid w:val="00493ADE"/>
    <w:rsid w:val="00493E63"/>
    <w:rsid w:val="00493F64"/>
    <w:rsid w:val="00494080"/>
    <w:rsid w:val="00494195"/>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FB2"/>
    <w:rsid w:val="00496163"/>
    <w:rsid w:val="0049632C"/>
    <w:rsid w:val="004968FA"/>
    <w:rsid w:val="00496A59"/>
    <w:rsid w:val="00496C26"/>
    <w:rsid w:val="00496DC0"/>
    <w:rsid w:val="00496E3F"/>
    <w:rsid w:val="00496F50"/>
    <w:rsid w:val="004970C9"/>
    <w:rsid w:val="00497522"/>
    <w:rsid w:val="004A02E4"/>
    <w:rsid w:val="004A0638"/>
    <w:rsid w:val="004A078F"/>
    <w:rsid w:val="004A0859"/>
    <w:rsid w:val="004A0D73"/>
    <w:rsid w:val="004A0DB5"/>
    <w:rsid w:val="004A0F3D"/>
    <w:rsid w:val="004A1011"/>
    <w:rsid w:val="004A15B5"/>
    <w:rsid w:val="004A17C4"/>
    <w:rsid w:val="004A1E06"/>
    <w:rsid w:val="004A24F7"/>
    <w:rsid w:val="004A26BE"/>
    <w:rsid w:val="004A2B5E"/>
    <w:rsid w:val="004A2BAF"/>
    <w:rsid w:val="004A2C82"/>
    <w:rsid w:val="004A2CB3"/>
    <w:rsid w:val="004A2CE9"/>
    <w:rsid w:val="004A2D17"/>
    <w:rsid w:val="004A2E1F"/>
    <w:rsid w:val="004A33D3"/>
    <w:rsid w:val="004A3538"/>
    <w:rsid w:val="004A35A1"/>
    <w:rsid w:val="004A38BC"/>
    <w:rsid w:val="004A3945"/>
    <w:rsid w:val="004A3B8C"/>
    <w:rsid w:val="004A3EA4"/>
    <w:rsid w:val="004A3F37"/>
    <w:rsid w:val="004A4307"/>
    <w:rsid w:val="004A446F"/>
    <w:rsid w:val="004A45E8"/>
    <w:rsid w:val="004A4B9F"/>
    <w:rsid w:val="004A4E1D"/>
    <w:rsid w:val="004A53BD"/>
    <w:rsid w:val="004A54D8"/>
    <w:rsid w:val="004A5639"/>
    <w:rsid w:val="004A5692"/>
    <w:rsid w:val="004A5EF6"/>
    <w:rsid w:val="004A60F4"/>
    <w:rsid w:val="004A6101"/>
    <w:rsid w:val="004A65C0"/>
    <w:rsid w:val="004A68EF"/>
    <w:rsid w:val="004A707F"/>
    <w:rsid w:val="004A7508"/>
    <w:rsid w:val="004A7510"/>
    <w:rsid w:val="004A76C6"/>
    <w:rsid w:val="004A786D"/>
    <w:rsid w:val="004A796E"/>
    <w:rsid w:val="004A7B22"/>
    <w:rsid w:val="004A7D60"/>
    <w:rsid w:val="004A7E5F"/>
    <w:rsid w:val="004B03AC"/>
    <w:rsid w:val="004B0458"/>
    <w:rsid w:val="004B053B"/>
    <w:rsid w:val="004B083B"/>
    <w:rsid w:val="004B0A2E"/>
    <w:rsid w:val="004B0EDF"/>
    <w:rsid w:val="004B103E"/>
    <w:rsid w:val="004B1203"/>
    <w:rsid w:val="004B15DC"/>
    <w:rsid w:val="004B197C"/>
    <w:rsid w:val="004B1A76"/>
    <w:rsid w:val="004B1B9C"/>
    <w:rsid w:val="004B1C43"/>
    <w:rsid w:val="004B1CB5"/>
    <w:rsid w:val="004B1ECB"/>
    <w:rsid w:val="004B21E2"/>
    <w:rsid w:val="004B2242"/>
    <w:rsid w:val="004B238A"/>
    <w:rsid w:val="004B2D79"/>
    <w:rsid w:val="004B3281"/>
    <w:rsid w:val="004B36C8"/>
    <w:rsid w:val="004B373A"/>
    <w:rsid w:val="004B41B8"/>
    <w:rsid w:val="004B44A5"/>
    <w:rsid w:val="004B46CD"/>
    <w:rsid w:val="004B48ED"/>
    <w:rsid w:val="004B4983"/>
    <w:rsid w:val="004B4E3C"/>
    <w:rsid w:val="004B50C5"/>
    <w:rsid w:val="004B5461"/>
    <w:rsid w:val="004B5558"/>
    <w:rsid w:val="004B574A"/>
    <w:rsid w:val="004B614B"/>
    <w:rsid w:val="004B63F4"/>
    <w:rsid w:val="004B652C"/>
    <w:rsid w:val="004B67A6"/>
    <w:rsid w:val="004B6A3B"/>
    <w:rsid w:val="004B6BC5"/>
    <w:rsid w:val="004B7323"/>
    <w:rsid w:val="004B742A"/>
    <w:rsid w:val="004B7677"/>
    <w:rsid w:val="004B773C"/>
    <w:rsid w:val="004B77C4"/>
    <w:rsid w:val="004B7CF1"/>
    <w:rsid w:val="004C03F8"/>
    <w:rsid w:val="004C0584"/>
    <w:rsid w:val="004C0BF7"/>
    <w:rsid w:val="004C0CC8"/>
    <w:rsid w:val="004C0CF0"/>
    <w:rsid w:val="004C0DD1"/>
    <w:rsid w:val="004C1090"/>
    <w:rsid w:val="004C122D"/>
    <w:rsid w:val="004C1EE9"/>
    <w:rsid w:val="004C1FB8"/>
    <w:rsid w:val="004C218F"/>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7E2"/>
    <w:rsid w:val="004C5832"/>
    <w:rsid w:val="004C5D4D"/>
    <w:rsid w:val="004C5E7E"/>
    <w:rsid w:val="004C5F4E"/>
    <w:rsid w:val="004C5FA2"/>
    <w:rsid w:val="004C6278"/>
    <w:rsid w:val="004C6480"/>
    <w:rsid w:val="004C65A3"/>
    <w:rsid w:val="004C67D7"/>
    <w:rsid w:val="004C725B"/>
    <w:rsid w:val="004C7308"/>
    <w:rsid w:val="004C78E6"/>
    <w:rsid w:val="004D01CC"/>
    <w:rsid w:val="004D03CF"/>
    <w:rsid w:val="004D06F5"/>
    <w:rsid w:val="004D0756"/>
    <w:rsid w:val="004D0844"/>
    <w:rsid w:val="004D09BE"/>
    <w:rsid w:val="004D09DE"/>
    <w:rsid w:val="004D0A1E"/>
    <w:rsid w:val="004D0C0B"/>
    <w:rsid w:val="004D11F6"/>
    <w:rsid w:val="004D1554"/>
    <w:rsid w:val="004D16A7"/>
    <w:rsid w:val="004D1DB4"/>
    <w:rsid w:val="004D24BE"/>
    <w:rsid w:val="004D27AC"/>
    <w:rsid w:val="004D289A"/>
    <w:rsid w:val="004D2AB1"/>
    <w:rsid w:val="004D2AF0"/>
    <w:rsid w:val="004D2E6E"/>
    <w:rsid w:val="004D3796"/>
    <w:rsid w:val="004D3F0A"/>
    <w:rsid w:val="004D4766"/>
    <w:rsid w:val="004D47CD"/>
    <w:rsid w:val="004D48E1"/>
    <w:rsid w:val="004D4A66"/>
    <w:rsid w:val="004D4F9B"/>
    <w:rsid w:val="004D5244"/>
    <w:rsid w:val="004D56F3"/>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D6"/>
    <w:rsid w:val="004E1200"/>
    <w:rsid w:val="004E127F"/>
    <w:rsid w:val="004E1411"/>
    <w:rsid w:val="004E1ABF"/>
    <w:rsid w:val="004E1D73"/>
    <w:rsid w:val="004E2416"/>
    <w:rsid w:val="004E24CB"/>
    <w:rsid w:val="004E26CB"/>
    <w:rsid w:val="004E2C20"/>
    <w:rsid w:val="004E2CA3"/>
    <w:rsid w:val="004E3197"/>
    <w:rsid w:val="004E326F"/>
    <w:rsid w:val="004E3605"/>
    <w:rsid w:val="004E3884"/>
    <w:rsid w:val="004E3BDA"/>
    <w:rsid w:val="004E3EA4"/>
    <w:rsid w:val="004E4074"/>
    <w:rsid w:val="004E4265"/>
    <w:rsid w:val="004E480D"/>
    <w:rsid w:val="004E4891"/>
    <w:rsid w:val="004E5107"/>
    <w:rsid w:val="004E51D2"/>
    <w:rsid w:val="004E52C3"/>
    <w:rsid w:val="004E54CD"/>
    <w:rsid w:val="004E5CA4"/>
    <w:rsid w:val="004E5DBE"/>
    <w:rsid w:val="004E6882"/>
    <w:rsid w:val="004E6A5D"/>
    <w:rsid w:val="004E6D70"/>
    <w:rsid w:val="004E6F02"/>
    <w:rsid w:val="004E7573"/>
    <w:rsid w:val="004E75E8"/>
    <w:rsid w:val="004E76BE"/>
    <w:rsid w:val="004E7DD9"/>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D6F"/>
    <w:rsid w:val="004F26AD"/>
    <w:rsid w:val="004F2BC5"/>
    <w:rsid w:val="004F2E51"/>
    <w:rsid w:val="004F2F94"/>
    <w:rsid w:val="004F36F9"/>
    <w:rsid w:val="004F3A54"/>
    <w:rsid w:val="004F3B21"/>
    <w:rsid w:val="004F3BCA"/>
    <w:rsid w:val="004F425D"/>
    <w:rsid w:val="004F42ED"/>
    <w:rsid w:val="004F4348"/>
    <w:rsid w:val="004F4C41"/>
    <w:rsid w:val="004F4D49"/>
    <w:rsid w:val="004F4DC0"/>
    <w:rsid w:val="004F524F"/>
    <w:rsid w:val="004F5696"/>
    <w:rsid w:val="004F56BD"/>
    <w:rsid w:val="004F582B"/>
    <w:rsid w:val="004F5B84"/>
    <w:rsid w:val="004F5C4D"/>
    <w:rsid w:val="004F617B"/>
    <w:rsid w:val="004F6D87"/>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D5"/>
    <w:rsid w:val="00501D5B"/>
    <w:rsid w:val="0050204C"/>
    <w:rsid w:val="005025DF"/>
    <w:rsid w:val="00502673"/>
    <w:rsid w:val="00502D34"/>
    <w:rsid w:val="005030B0"/>
    <w:rsid w:val="00503183"/>
    <w:rsid w:val="0050345B"/>
    <w:rsid w:val="005037A6"/>
    <w:rsid w:val="005045C4"/>
    <w:rsid w:val="005047B4"/>
    <w:rsid w:val="005048D2"/>
    <w:rsid w:val="005049CA"/>
    <w:rsid w:val="00504B38"/>
    <w:rsid w:val="00504D93"/>
    <w:rsid w:val="00504E1F"/>
    <w:rsid w:val="00504E47"/>
    <w:rsid w:val="0050576F"/>
    <w:rsid w:val="00505906"/>
    <w:rsid w:val="00505B7E"/>
    <w:rsid w:val="00506027"/>
    <w:rsid w:val="005062CC"/>
    <w:rsid w:val="00506581"/>
    <w:rsid w:val="00506BF9"/>
    <w:rsid w:val="00506C76"/>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6"/>
    <w:rsid w:val="005126E5"/>
    <w:rsid w:val="0051276E"/>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E8"/>
    <w:rsid w:val="0051574E"/>
    <w:rsid w:val="00515805"/>
    <w:rsid w:val="00515D8D"/>
    <w:rsid w:val="00515DDD"/>
    <w:rsid w:val="00516148"/>
    <w:rsid w:val="00516205"/>
    <w:rsid w:val="005163B6"/>
    <w:rsid w:val="00516A4D"/>
    <w:rsid w:val="00516C8C"/>
    <w:rsid w:val="00516CDD"/>
    <w:rsid w:val="0051723B"/>
    <w:rsid w:val="005179D1"/>
    <w:rsid w:val="00517C84"/>
    <w:rsid w:val="0052075F"/>
    <w:rsid w:val="00520921"/>
    <w:rsid w:val="005212C9"/>
    <w:rsid w:val="00521F33"/>
    <w:rsid w:val="00522036"/>
    <w:rsid w:val="0052268E"/>
    <w:rsid w:val="00522A47"/>
    <w:rsid w:val="00522AE0"/>
    <w:rsid w:val="00522BAA"/>
    <w:rsid w:val="005232BE"/>
    <w:rsid w:val="005238B7"/>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958"/>
    <w:rsid w:val="005269DC"/>
    <w:rsid w:val="00526A44"/>
    <w:rsid w:val="00526F89"/>
    <w:rsid w:val="0052710B"/>
    <w:rsid w:val="005271AD"/>
    <w:rsid w:val="00527240"/>
    <w:rsid w:val="00527428"/>
    <w:rsid w:val="0052790A"/>
    <w:rsid w:val="00527E3F"/>
    <w:rsid w:val="00527E44"/>
    <w:rsid w:val="00527F71"/>
    <w:rsid w:val="00530246"/>
    <w:rsid w:val="005306E8"/>
    <w:rsid w:val="00530759"/>
    <w:rsid w:val="005307BD"/>
    <w:rsid w:val="005307DA"/>
    <w:rsid w:val="0053091E"/>
    <w:rsid w:val="00530B0B"/>
    <w:rsid w:val="00531A9A"/>
    <w:rsid w:val="00531BD4"/>
    <w:rsid w:val="00532192"/>
    <w:rsid w:val="00532220"/>
    <w:rsid w:val="00532310"/>
    <w:rsid w:val="005332CB"/>
    <w:rsid w:val="005334D9"/>
    <w:rsid w:val="005335A4"/>
    <w:rsid w:val="0053379D"/>
    <w:rsid w:val="0053429D"/>
    <w:rsid w:val="00534CA1"/>
    <w:rsid w:val="005356D8"/>
    <w:rsid w:val="0053589C"/>
    <w:rsid w:val="00535964"/>
    <w:rsid w:val="00535B42"/>
    <w:rsid w:val="00535CBE"/>
    <w:rsid w:val="00535D17"/>
    <w:rsid w:val="00535D1B"/>
    <w:rsid w:val="005365F6"/>
    <w:rsid w:val="00536703"/>
    <w:rsid w:val="005368B1"/>
    <w:rsid w:val="005369ED"/>
    <w:rsid w:val="00536AEB"/>
    <w:rsid w:val="00536D74"/>
    <w:rsid w:val="00537062"/>
    <w:rsid w:val="005373C4"/>
    <w:rsid w:val="00537689"/>
    <w:rsid w:val="00537874"/>
    <w:rsid w:val="00537AE6"/>
    <w:rsid w:val="00537C17"/>
    <w:rsid w:val="00537C2E"/>
    <w:rsid w:val="00537D2A"/>
    <w:rsid w:val="0054000D"/>
    <w:rsid w:val="00540AC5"/>
    <w:rsid w:val="00540F53"/>
    <w:rsid w:val="005413CA"/>
    <w:rsid w:val="0054171E"/>
    <w:rsid w:val="005417C4"/>
    <w:rsid w:val="00541B5F"/>
    <w:rsid w:val="00541BD7"/>
    <w:rsid w:val="00541D72"/>
    <w:rsid w:val="00541ECD"/>
    <w:rsid w:val="0054212D"/>
    <w:rsid w:val="005427C7"/>
    <w:rsid w:val="00542FFB"/>
    <w:rsid w:val="00543276"/>
    <w:rsid w:val="0054338D"/>
    <w:rsid w:val="00543466"/>
    <w:rsid w:val="005436E0"/>
    <w:rsid w:val="00543798"/>
    <w:rsid w:val="00543873"/>
    <w:rsid w:val="00543ABB"/>
    <w:rsid w:val="00543EA5"/>
    <w:rsid w:val="005441E6"/>
    <w:rsid w:val="00544343"/>
    <w:rsid w:val="005446FA"/>
    <w:rsid w:val="0054491E"/>
    <w:rsid w:val="0054537F"/>
    <w:rsid w:val="00545561"/>
    <w:rsid w:val="00545650"/>
    <w:rsid w:val="0054593F"/>
    <w:rsid w:val="005459A2"/>
    <w:rsid w:val="0054627D"/>
    <w:rsid w:val="005466AA"/>
    <w:rsid w:val="00546F32"/>
    <w:rsid w:val="00547014"/>
    <w:rsid w:val="0054745A"/>
    <w:rsid w:val="0054767F"/>
    <w:rsid w:val="0054784F"/>
    <w:rsid w:val="00547AB0"/>
    <w:rsid w:val="00547BB8"/>
    <w:rsid w:val="00547C9F"/>
    <w:rsid w:val="00547DF6"/>
    <w:rsid w:val="00547E1B"/>
    <w:rsid w:val="00547EC0"/>
    <w:rsid w:val="005505B8"/>
    <w:rsid w:val="00550C23"/>
    <w:rsid w:val="00550D84"/>
    <w:rsid w:val="00551100"/>
    <w:rsid w:val="00551385"/>
    <w:rsid w:val="005514CA"/>
    <w:rsid w:val="00551F4D"/>
    <w:rsid w:val="005520C7"/>
    <w:rsid w:val="00552127"/>
    <w:rsid w:val="005521E7"/>
    <w:rsid w:val="00552457"/>
    <w:rsid w:val="00552A66"/>
    <w:rsid w:val="00552D30"/>
    <w:rsid w:val="005530B5"/>
    <w:rsid w:val="0055325D"/>
    <w:rsid w:val="0055344F"/>
    <w:rsid w:val="00553640"/>
    <w:rsid w:val="005536F9"/>
    <w:rsid w:val="0055381B"/>
    <w:rsid w:val="0055383A"/>
    <w:rsid w:val="00553F43"/>
    <w:rsid w:val="005543E5"/>
    <w:rsid w:val="00554413"/>
    <w:rsid w:val="005547AE"/>
    <w:rsid w:val="00554A3E"/>
    <w:rsid w:val="00554B53"/>
    <w:rsid w:val="00554D75"/>
    <w:rsid w:val="00554E4E"/>
    <w:rsid w:val="005550E3"/>
    <w:rsid w:val="00555146"/>
    <w:rsid w:val="005553A6"/>
    <w:rsid w:val="005556B9"/>
    <w:rsid w:val="0055581A"/>
    <w:rsid w:val="0055589E"/>
    <w:rsid w:val="0055613A"/>
    <w:rsid w:val="00556311"/>
    <w:rsid w:val="0055632E"/>
    <w:rsid w:val="00556D26"/>
    <w:rsid w:val="00556D8D"/>
    <w:rsid w:val="00556DEA"/>
    <w:rsid w:val="00556E64"/>
    <w:rsid w:val="00556FE3"/>
    <w:rsid w:val="0055776D"/>
    <w:rsid w:val="005579B7"/>
    <w:rsid w:val="00557C75"/>
    <w:rsid w:val="0056008C"/>
    <w:rsid w:val="005600D1"/>
    <w:rsid w:val="00560BE3"/>
    <w:rsid w:val="00561029"/>
    <w:rsid w:val="005612AB"/>
    <w:rsid w:val="005612C9"/>
    <w:rsid w:val="00561492"/>
    <w:rsid w:val="00561543"/>
    <w:rsid w:val="00561A9F"/>
    <w:rsid w:val="00561AE2"/>
    <w:rsid w:val="00561E0D"/>
    <w:rsid w:val="00561EB9"/>
    <w:rsid w:val="00561F29"/>
    <w:rsid w:val="005620A4"/>
    <w:rsid w:val="0056216B"/>
    <w:rsid w:val="0056261F"/>
    <w:rsid w:val="0056299C"/>
    <w:rsid w:val="005629A9"/>
    <w:rsid w:val="00562BD9"/>
    <w:rsid w:val="00562D95"/>
    <w:rsid w:val="00562F17"/>
    <w:rsid w:val="00562F4F"/>
    <w:rsid w:val="00562FEC"/>
    <w:rsid w:val="00563EC6"/>
    <w:rsid w:val="0056404F"/>
    <w:rsid w:val="005640CA"/>
    <w:rsid w:val="0056441B"/>
    <w:rsid w:val="00564834"/>
    <w:rsid w:val="00564910"/>
    <w:rsid w:val="0056497D"/>
    <w:rsid w:val="005655AA"/>
    <w:rsid w:val="00565745"/>
    <w:rsid w:val="005657AD"/>
    <w:rsid w:val="00565C50"/>
    <w:rsid w:val="00565D78"/>
    <w:rsid w:val="00565EAD"/>
    <w:rsid w:val="005662BC"/>
    <w:rsid w:val="005666F9"/>
    <w:rsid w:val="00566961"/>
    <w:rsid w:val="00566EA2"/>
    <w:rsid w:val="005670E5"/>
    <w:rsid w:val="00567222"/>
    <w:rsid w:val="00567564"/>
    <w:rsid w:val="005678CF"/>
    <w:rsid w:val="00567A88"/>
    <w:rsid w:val="00567D1D"/>
    <w:rsid w:val="00567D44"/>
    <w:rsid w:val="00567FEB"/>
    <w:rsid w:val="00570290"/>
    <w:rsid w:val="00570350"/>
    <w:rsid w:val="00570831"/>
    <w:rsid w:val="00570C83"/>
    <w:rsid w:val="00570F64"/>
    <w:rsid w:val="00571593"/>
    <w:rsid w:val="005715C8"/>
    <w:rsid w:val="00571B29"/>
    <w:rsid w:val="00572027"/>
    <w:rsid w:val="0057211C"/>
    <w:rsid w:val="00572B80"/>
    <w:rsid w:val="00572BD8"/>
    <w:rsid w:val="00572C46"/>
    <w:rsid w:val="00572FBB"/>
    <w:rsid w:val="00573208"/>
    <w:rsid w:val="0057326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F5F"/>
    <w:rsid w:val="0057621E"/>
    <w:rsid w:val="005766E1"/>
    <w:rsid w:val="0057705F"/>
    <w:rsid w:val="005774AA"/>
    <w:rsid w:val="005776EF"/>
    <w:rsid w:val="00577A1F"/>
    <w:rsid w:val="00577F29"/>
    <w:rsid w:val="00577FF8"/>
    <w:rsid w:val="00580254"/>
    <w:rsid w:val="005806F0"/>
    <w:rsid w:val="0058077F"/>
    <w:rsid w:val="005807CA"/>
    <w:rsid w:val="00580807"/>
    <w:rsid w:val="005808C5"/>
    <w:rsid w:val="00580A28"/>
    <w:rsid w:val="00580CA7"/>
    <w:rsid w:val="00580D36"/>
    <w:rsid w:val="00580EE8"/>
    <w:rsid w:val="00580F60"/>
    <w:rsid w:val="00581007"/>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9BE"/>
    <w:rsid w:val="00584A30"/>
    <w:rsid w:val="00584AD5"/>
    <w:rsid w:val="00584B84"/>
    <w:rsid w:val="005854DE"/>
    <w:rsid w:val="00585815"/>
    <w:rsid w:val="00585E0E"/>
    <w:rsid w:val="00585E5D"/>
    <w:rsid w:val="0058606F"/>
    <w:rsid w:val="005861C3"/>
    <w:rsid w:val="00586A4E"/>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52"/>
    <w:rsid w:val="00593396"/>
    <w:rsid w:val="00593582"/>
    <w:rsid w:val="00593936"/>
    <w:rsid w:val="00593A62"/>
    <w:rsid w:val="00593B5A"/>
    <w:rsid w:val="00593C10"/>
    <w:rsid w:val="00593D27"/>
    <w:rsid w:val="00593ED9"/>
    <w:rsid w:val="005944CC"/>
    <w:rsid w:val="00594ACD"/>
    <w:rsid w:val="00594E06"/>
    <w:rsid w:val="005953B6"/>
    <w:rsid w:val="005954FC"/>
    <w:rsid w:val="005955A3"/>
    <w:rsid w:val="00595C9F"/>
    <w:rsid w:val="00595D2B"/>
    <w:rsid w:val="005960AC"/>
    <w:rsid w:val="0059655C"/>
    <w:rsid w:val="0059659F"/>
    <w:rsid w:val="00596801"/>
    <w:rsid w:val="00596987"/>
    <w:rsid w:val="00597515"/>
    <w:rsid w:val="005975C9"/>
    <w:rsid w:val="00597603"/>
    <w:rsid w:val="005976CA"/>
    <w:rsid w:val="00597B17"/>
    <w:rsid w:val="00597CC0"/>
    <w:rsid w:val="005A0115"/>
    <w:rsid w:val="005A0179"/>
    <w:rsid w:val="005A05A5"/>
    <w:rsid w:val="005A08DD"/>
    <w:rsid w:val="005A0A97"/>
    <w:rsid w:val="005A0B18"/>
    <w:rsid w:val="005A0DB3"/>
    <w:rsid w:val="005A0F5B"/>
    <w:rsid w:val="005A0FDC"/>
    <w:rsid w:val="005A1248"/>
    <w:rsid w:val="005A190F"/>
    <w:rsid w:val="005A1918"/>
    <w:rsid w:val="005A1B14"/>
    <w:rsid w:val="005A1B58"/>
    <w:rsid w:val="005A1E0A"/>
    <w:rsid w:val="005A1E2C"/>
    <w:rsid w:val="005A1F24"/>
    <w:rsid w:val="005A21EB"/>
    <w:rsid w:val="005A221D"/>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CD2"/>
    <w:rsid w:val="005A5DB2"/>
    <w:rsid w:val="005A5F37"/>
    <w:rsid w:val="005A5F8C"/>
    <w:rsid w:val="005A6041"/>
    <w:rsid w:val="005A6611"/>
    <w:rsid w:val="005A6618"/>
    <w:rsid w:val="005A67AD"/>
    <w:rsid w:val="005A6C99"/>
    <w:rsid w:val="005A6D96"/>
    <w:rsid w:val="005A720D"/>
    <w:rsid w:val="005A7629"/>
    <w:rsid w:val="005A7B0B"/>
    <w:rsid w:val="005A7B3B"/>
    <w:rsid w:val="005A7BA0"/>
    <w:rsid w:val="005A7BB9"/>
    <w:rsid w:val="005B03CA"/>
    <w:rsid w:val="005B03F9"/>
    <w:rsid w:val="005B0586"/>
    <w:rsid w:val="005B07A2"/>
    <w:rsid w:val="005B087B"/>
    <w:rsid w:val="005B093E"/>
    <w:rsid w:val="005B0B95"/>
    <w:rsid w:val="005B11A9"/>
    <w:rsid w:val="005B11F0"/>
    <w:rsid w:val="005B129D"/>
    <w:rsid w:val="005B12AB"/>
    <w:rsid w:val="005B14FD"/>
    <w:rsid w:val="005B1CFF"/>
    <w:rsid w:val="005B1E67"/>
    <w:rsid w:val="005B2227"/>
    <w:rsid w:val="005B22BE"/>
    <w:rsid w:val="005B232D"/>
    <w:rsid w:val="005B2332"/>
    <w:rsid w:val="005B2417"/>
    <w:rsid w:val="005B24CE"/>
    <w:rsid w:val="005B25F6"/>
    <w:rsid w:val="005B2BDA"/>
    <w:rsid w:val="005B2CCD"/>
    <w:rsid w:val="005B303D"/>
    <w:rsid w:val="005B3083"/>
    <w:rsid w:val="005B32A2"/>
    <w:rsid w:val="005B3EA6"/>
    <w:rsid w:val="005B40B6"/>
    <w:rsid w:val="005B418F"/>
    <w:rsid w:val="005B4217"/>
    <w:rsid w:val="005B427B"/>
    <w:rsid w:val="005B4590"/>
    <w:rsid w:val="005B4678"/>
    <w:rsid w:val="005B50F9"/>
    <w:rsid w:val="005B51EC"/>
    <w:rsid w:val="005B55D5"/>
    <w:rsid w:val="005B5619"/>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B4B"/>
    <w:rsid w:val="005D3D0E"/>
    <w:rsid w:val="005D40BE"/>
    <w:rsid w:val="005D424C"/>
    <w:rsid w:val="005D450F"/>
    <w:rsid w:val="005D4702"/>
    <w:rsid w:val="005D4B41"/>
    <w:rsid w:val="005D4C71"/>
    <w:rsid w:val="005D4CB7"/>
    <w:rsid w:val="005D4D26"/>
    <w:rsid w:val="005D5509"/>
    <w:rsid w:val="005D5A66"/>
    <w:rsid w:val="005D5DB7"/>
    <w:rsid w:val="005D6020"/>
    <w:rsid w:val="005D63A7"/>
    <w:rsid w:val="005D67C8"/>
    <w:rsid w:val="005D67D2"/>
    <w:rsid w:val="005D6BF9"/>
    <w:rsid w:val="005D6FAF"/>
    <w:rsid w:val="005D76F4"/>
    <w:rsid w:val="005E0050"/>
    <w:rsid w:val="005E04C5"/>
    <w:rsid w:val="005E0BEF"/>
    <w:rsid w:val="005E0BF3"/>
    <w:rsid w:val="005E0E44"/>
    <w:rsid w:val="005E0F5C"/>
    <w:rsid w:val="005E14F4"/>
    <w:rsid w:val="005E1683"/>
    <w:rsid w:val="005E1720"/>
    <w:rsid w:val="005E21A7"/>
    <w:rsid w:val="005E289F"/>
    <w:rsid w:val="005E2A26"/>
    <w:rsid w:val="005E2A7E"/>
    <w:rsid w:val="005E2C96"/>
    <w:rsid w:val="005E2CA8"/>
    <w:rsid w:val="005E32E0"/>
    <w:rsid w:val="005E376B"/>
    <w:rsid w:val="005E3E71"/>
    <w:rsid w:val="005E4152"/>
    <w:rsid w:val="005E457D"/>
    <w:rsid w:val="005E4706"/>
    <w:rsid w:val="005E4846"/>
    <w:rsid w:val="005E53B8"/>
    <w:rsid w:val="005E58B0"/>
    <w:rsid w:val="005E5BB8"/>
    <w:rsid w:val="005E5E49"/>
    <w:rsid w:val="005E5F66"/>
    <w:rsid w:val="005E63F1"/>
    <w:rsid w:val="005E6769"/>
    <w:rsid w:val="005E6F44"/>
    <w:rsid w:val="005E7A3E"/>
    <w:rsid w:val="005E7F29"/>
    <w:rsid w:val="005F00E0"/>
    <w:rsid w:val="005F0924"/>
    <w:rsid w:val="005F0A97"/>
    <w:rsid w:val="005F0E6F"/>
    <w:rsid w:val="005F10E8"/>
    <w:rsid w:val="005F1465"/>
    <w:rsid w:val="005F169B"/>
    <w:rsid w:val="005F16A5"/>
    <w:rsid w:val="005F17DF"/>
    <w:rsid w:val="005F1810"/>
    <w:rsid w:val="005F18F5"/>
    <w:rsid w:val="005F206A"/>
    <w:rsid w:val="005F20F7"/>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DE"/>
    <w:rsid w:val="005F586A"/>
    <w:rsid w:val="005F5C05"/>
    <w:rsid w:val="005F5C26"/>
    <w:rsid w:val="005F6273"/>
    <w:rsid w:val="005F6601"/>
    <w:rsid w:val="005F665F"/>
    <w:rsid w:val="005F679A"/>
    <w:rsid w:val="005F68D0"/>
    <w:rsid w:val="005F6BA0"/>
    <w:rsid w:val="005F6BA8"/>
    <w:rsid w:val="005F6FD2"/>
    <w:rsid w:val="005F7055"/>
    <w:rsid w:val="005F7134"/>
    <w:rsid w:val="005F7308"/>
    <w:rsid w:val="005F75A9"/>
    <w:rsid w:val="005F75E7"/>
    <w:rsid w:val="005F77A9"/>
    <w:rsid w:val="005F7B90"/>
    <w:rsid w:val="005F7C7B"/>
    <w:rsid w:val="005F7E6A"/>
    <w:rsid w:val="00600175"/>
    <w:rsid w:val="006007BD"/>
    <w:rsid w:val="00600F32"/>
    <w:rsid w:val="00600FBD"/>
    <w:rsid w:val="00600FF6"/>
    <w:rsid w:val="00601475"/>
    <w:rsid w:val="006015A1"/>
    <w:rsid w:val="006017C2"/>
    <w:rsid w:val="006019A2"/>
    <w:rsid w:val="00602231"/>
    <w:rsid w:val="0060232E"/>
    <w:rsid w:val="006023BB"/>
    <w:rsid w:val="0060282E"/>
    <w:rsid w:val="006029CB"/>
    <w:rsid w:val="00602E59"/>
    <w:rsid w:val="00602F2C"/>
    <w:rsid w:val="0060350E"/>
    <w:rsid w:val="00603621"/>
    <w:rsid w:val="006038E3"/>
    <w:rsid w:val="00603DAC"/>
    <w:rsid w:val="00603E3B"/>
    <w:rsid w:val="0060401C"/>
    <w:rsid w:val="006041F0"/>
    <w:rsid w:val="006049F6"/>
    <w:rsid w:val="00604BCB"/>
    <w:rsid w:val="00604D60"/>
    <w:rsid w:val="00605029"/>
    <w:rsid w:val="00605378"/>
    <w:rsid w:val="006055CC"/>
    <w:rsid w:val="006057E3"/>
    <w:rsid w:val="0060581C"/>
    <w:rsid w:val="0060586C"/>
    <w:rsid w:val="00605C54"/>
    <w:rsid w:val="00606067"/>
    <w:rsid w:val="006064A3"/>
    <w:rsid w:val="006068BD"/>
    <w:rsid w:val="006068D4"/>
    <w:rsid w:val="00606954"/>
    <w:rsid w:val="00607466"/>
    <w:rsid w:val="006075F5"/>
    <w:rsid w:val="00607600"/>
    <w:rsid w:val="00607857"/>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EE3"/>
    <w:rsid w:val="00611F8C"/>
    <w:rsid w:val="0061216E"/>
    <w:rsid w:val="00612262"/>
    <w:rsid w:val="006123DB"/>
    <w:rsid w:val="0061273D"/>
    <w:rsid w:val="006127A7"/>
    <w:rsid w:val="00612BD2"/>
    <w:rsid w:val="00612C5D"/>
    <w:rsid w:val="00612D3E"/>
    <w:rsid w:val="00613101"/>
    <w:rsid w:val="0061340B"/>
    <w:rsid w:val="0061367E"/>
    <w:rsid w:val="00613A22"/>
    <w:rsid w:val="00613CF7"/>
    <w:rsid w:val="00613E78"/>
    <w:rsid w:val="0061414C"/>
    <w:rsid w:val="0061416D"/>
    <w:rsid w:val="00614374"/>
    <w:rsid w:val="00614502"/>
    <w:rsid w:val="0061463C"/>
    <w:rsid w:val="00614680"/>
    <w:rsid w:val="00614F72"/>
    <w:rsid w:val="0061569F"/>
    <w:rsid w:val="00615AF5"/>
    <w:rsid w:val="006164AD"/>
    <w:rsid w:val="006166A1"/>
    <w:rsid w:val="00616C66"/>
    <w:rsid w:val="00616FCA"/>
    <w:rsid w:val="0061704F"/>
    <w:rsid w:val="006171E1"/>
    <w:rsid w:val="00617206"/>
    <w:rsid w:val="006172BA"/>
    <w:rsid w:val="006172CD"/>
    <w:rsid w:val="006175A7"/>
    <w:rsid w:val="00617AE2"/>
    <w:rsid w:val="00617C60"/>
    <w:rsid w:val="00617F91"/>
    <w:rsid w:val="00617F97"/>
    <w:rsid w:val="006204DE"/>
    <w:rsid w:val="00620559"/>
    <w:rsid w:val="00620891"/>
    <w:rsid w:val="0062151C"/>
    <w:rsid w:val="0062158C"/>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7CA"/>
    <w:rsid w:val="00624D0C"/>
    <w:rsid w:val="00625034"/>
    <w:rsid w:val="006252C9"/>
    <w:rsid w:val="00625355"/>
    <w:rsid w:val="00625477"/>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69E"/>
    <w:rsid w:val="00631AE3"/>
    <w:rsid w:val="00632030"/>
    <w:rsid w:val="0063210D"/>
    <w:rsid w:val="00632441"/>
    <w:rsid w:val="006329B1"/>
    <w:rsid w:val="00632C5E"/>
    <w:rsid w:val="006331DE"/>
    <w:rsid w:val="006333CF"/>
    <w:rsid w:val="006333DB"/>
    <w:rsid w:val="006334F6"/>
    <w:rsid w:val="00633606"/>
    <w:rsid w:val="006338D0"/>
    <w:rsid w:val="00633B5A"/>
    <w:rsid w:val="00633EA2"/>
    <w:rsid w:val="0063426C"/>
    <w:rsid w:val="00634282"/>
    <w:rsid w:val="00634739"/>
    <w:rsid w:val="00634895"/>
    <w:rsid w:val="00634A52"/>
    <w:rsid w:val="00634F77"/>
    <w:rsid w:val="00635182"/>
    <w:rsid w:val="0063581F"/>
    <w:rsid w:val="00635A14"/>
    <w:rsid w:val="00635C6A"/>
    <w:rsid w:val="00635FF7"/>
    <w:rsid w:val="006366FE"/>
    <w:rsid w:val="00636800"/>
    <w:rsid w:val="00636957"/>
    <w:rsid w:val="00636A0D"/>
    <w:rsid w:val="00636DBF"/>
    <w:rsid w:val="0063736D"/>
    <w:rsid w:val="006377E1"/>
    <w:rsid w:val="006377E7"/>
    <w:rsid w:val="00637880"/>
    <w:rsid w:val="00637F4A"/>
    <w:rsid w:val="006405C3"/>
    <w:rsid w:val="006407AE"/>
    <w:rsid w:val="006408FC"/>
    <w:rsid w:val="00640BB0"/>
    <w:rsid w:val="00641168"/>
    <w:rsid w:val="006419E3"/>
    <w:rsid w:val="00641C97"/>
    <w:rsid w:val="00641CC6"/>
    <w:rsid w:val="00641CCC"/>
    <w:rsid w:val="00641D60"/>
    <w:rsid w:val="006422F5"/>
    <w:rsid w:val="006422FA"/>
    <w:rsid w:val="0064242B"/>
    <w:rsid w:val="00642509"/>
    <w:rsid w:val="0064264C"/>
    <w:rsid w:val="006428F6"/>
    <w:rsid w:val="0064298A"/>
    <w:rsid w:val="00642DAB"/>
    <w:rsid w:val="00642E0C"/>
    <w:rsid w:val="00642F3B"/>
    <w:rsid w:val="006430C3"/>
    <w:rsid w:val="00643223"/>
    <w:rsid w:val="00643252"/>
    <w:rsid w:val="006434AA"/>
    <w:rsid w:val="00643744"/>
    <w:rsid w:val="006438F9"/>
    <w:rsid w:val="006439EA"/>
    <w:rsid w:val="00643D1B"/>
    <w:rsid w:val="00643DE3"/>
    <w:rsid w:val="00643E39"/>
    <w:rsid w:val="00643F2F"/>
    <w:rsid w:val="00644080"/>
    <w:rsid w:val="00644CC8"/>
    <w:rsid w:val="006452FC"/>
    <w:rsid w:val="00645C7A"/>
    <w:rsid w:val="00646569"/>
    <w:rsid w:val="006465AA"/>
    <w:rsid w:val="00646971"/>
    <w:rsid w:val="00646CA6"/>
    <w:rsid w:val="00646E97"/>
    <w:rsid w:val="006471ED"/>
    <w:rsid w:val="006475A1"/>
    <w:rsid w:val="00647B15"/>
    <w:rsid w:val="00647BD9"/>
    <w:rsid w:val="0065052E"/>
    <w:rsid w:val="006505C6"/>
    <w:rsid w:val="00650697"/>
    <w:rsid w:val="00650852"/>
    <w:rsid w:val="006509A4"/>
    <w:rsid w:val="00650ACF"/>
    <w:rsid w:val="00650E43"/>
    <w:rsid w:val="00650E5A"/>
    <w:rsid w:val="00650E67"/>
    <w:rsid w:val="006515AE"/>
    <w:rsid w:val="006515C1"/>
    <w:rsid w:val="00651620"/>
    <w:rsid w:val="00651A52"/>
    <w:rsid w:val="00651FAC"/>
    <w:rsid w:val="006520E9"/>
    <w:rsid w:val="006523A8"/>
    <w:rsid w:val="00652664"/>
    <w:rsid w:val="00652745"/>
    <w:rsid w:val="006528BD"/>
    <w:rsid w:val="00653190"/>
    <w:rsid w:val="0065334A"/>
    <w:rsid w:val="006539B1"/>
    <w:rsid w:val="00653B50"/>
    <w:rsid w:val="00654033"/>
    <w:rsid w:val="0065403E"/>
    <w:rsid w:val="00654240"/>
    <w:rsid w:val="006545F5"/>
    <w:rsid w:val="00654CF1"/>
    <w:rsid w:val="00654F64"/>
    <w:rsid w:val="006552B5"/>
    <w:rsid w:val="0065533B"/>
    <w:rsid w:val="00655827"/>
    <w:rsid w:val="00656121"/>
    <w:rsid w:val="00656278"/>
    <w:rsid w:val="006563E0"/>
    <w:rsid w:val="00656585"/>
    <w:rsid w:val="00656954"/>
    <w:rsid w:val="00656D69"/>
    <w:rsid w:val="00656F76"/>
    <w:rsid w:val="0065713A"/>
    <w:rsid w:val="00657222"/>
    <w:rsid w:val="0065776E"/>
    <w:rsid w:val="006577BD"/>
    <w:rsid w:val="00657C6C"/>
    <w:rsid w:val="006602F1"/>
    <w:rsid w:val="0066045A"/>
    <w:rsid w:val="0066067B"/>
    <w:rsid w:val="006606EA"/>
    <w:rsid w:val="00660810"/>
    <w:rsid w:val="00660F0A"/>
    <w:rsid w:val="00660F6F"/>
    <w:rsid w:val="006612D1"/>
    <w:rsid w:val="0066131C"/>
    <w:rsid w:val="0066133B"/>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0EB"/>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F0"/>
    <w:rsid w:val="00672FD6"/>
    <w:rsid w:val="006733D4"/>
    <w:rsid w:val="0067364C"/>
    <w:rsid w:val="006736C5"/>
    <w:rsid w:val="0067371A"/>
    <w:rsid w:val="00673831"/>
    <w:rsid w:val="00673890"/>
    <w:rsid w:val="00673AE7"/>
    <w:rsid w:val="00673AE8"/>
    <w:rsid w:val="00673B02"/>
    <w:rsid w:val="00673C79"/>
    <w:rsid w:val="00674501"/>
    <w:rsid w:val="00674691"/>
    <w:rsid w:val="0067492F"/>
    <w:rsid w:val="00674973"/>
    <w:rsid w:val="00674BAF"/>
    <w:rsid w:val="00674E77"/>
    <w:rsid w:val="006751F8"/>
    <w:rsid w:val="006754AF"/>
    <w:rsid w:val="006759C7"/>
    <w:rsid w:val="00675CD5"/>
    <w:rsid w:val="0067622F"/>
    <w:rsid w:val="0067657A"/>
    <w:rsid w:val="006765F2"/>
    <w:rsid w:val="00676791"/>
    <w:rsid w:val="00676B98"/>
    <w:rsid w:val="00676BAE"/>
    <w:rsid w:val="00676C8B"/>
    <w:rsid w:val="0067774A"/>
    <w:rsid w:val="00677969"/>
    <w:rsid w:val="00677CC1"/>
    <w:rsid w:val="00680404"/>
    <w:rsid w:val="0068040E"/>
    <w:rsid w:val="00680675"/>
    <w:rsid w:val="00680871"/>
    <w:rsid w:val="006808D4"/>
    <w:rsid w:val="00680D98"/>
    <w:rsid w:val="00680EAC"/>
    <w:rsid w:val="00680F56"/>
    <w:rsid w:val="00680FD0"/>
    <w:rsid w:val="006811E4"/>
    <w:rsid w:val="0068142F"/>
    <w:rsid w:val="0068156A"/>
    <w:rsid w:val="00681D45"/>
    <w:rsid w:val="00682201"/>
    <w:rsid w:val="00682550"/>
    <w:rsid w:val="00682A5D"/>
    <w:rsid w:val="00682B97"/>
    <w:rsid w:val="00682E94"/>
    <w:rsid w:val="00682EE5"/>
    <w:rsid w:val="0068327B"/>
    <w:rsid w:val="0068336C"/>
    <w:rsid w:val="0068346D"/>
    <w:rsid w:val="00683994"/>
    <w:rsid w:val="00683B4C"/>
    <w:rsid w:val="00683C92"/>
    <w:rsid w:val="00683D07"/>
    <w:rsid w:val="00683EA3"/>
    <w:rsid w:val="00684603"/>
    <w:rsid w:val="0068481D"/>
    <w:rsid w:val="006859DC"/>
    <w:rsid w:val="00685A59"/>
    <w:rsid w:val="00685CE4"/>
    <w:rsid w:val="006861C3"/>
    <w:rsid w:val="00686296"/>
    <w:rsid w:val="00686408"/>
    <w:rsid w:val="006864E9"/>
    <w:rsid w:val="0068675D"/>
    <w:rsid w:val="006868E4"/>
    <w:rsid w:val="00686AA6"/>
    <w:rsid w:val="00686D2D"/>
    <w:rsid w:val="00687130"/>
    <w:rsid w:val="006872F4"/>
    <w:rsid w:val="0068766A"/>
    <w:rsid w:val="0068795B"/>
    <w:rsid w:val="006879E3"/>
    <w:rsid w:val="00687F2B"/>
    <w:rsid w:val="00687F34"/>
    <w:rsid w:val="006902D0"/>
    <w:rsid w:val="00690595"/>
    <w:rsid w:val="0069072A"/>
    <w:rsid w:val="00690899"/>
    <w:rsid w:val="006908DA"/>
    <w:rsid w:val="00690A5A"/>
    <w:rsid w:val="00690D4A"/>
    <w:rsid w:val="00690D6C"/>
    <w:rsid w:val="00691148"/>
    <w:rsid w:val="00691189"/>
    <w:rsid w:val="00691684"/>
    <w:rsid w:val="00691A34"/>
    <w:rsid w:val="00691C8E"/>
    <w:rsid w:val="0069219B"/>
    <w:rsid w:val="00692B04"/>
    <w:rsid w:val="00692C31"/>
    <w:rsid w:val="00692F13"/>
    <w:rsid w:val="006934FF"/>
    <w:rsid w:val="00693557"/>
    <w:rsid w:val="00693686"/>
    <w:rsid w:val="00693787"/>
    <w:rsid w:val="00693875"/>
    <w:rsid w:val="0069390B"/>
    <w:rsid w:val="00693921"/>
    <w:rsid w:val="00693A6B"/>
    <w:rsid w:val="00693B8F"/>
    <w:rsid w:val="0069418F"/>
    <w:rsid w:val="00694316"/>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7C5"/>
    <w:rsid w:val="006968D6"/>
    <w:rsid w:val="006969BA"/>
    <w:rsid w:val="00696B4A"/>
    <w:rsid w:val="00696E3C"/>
    <w:rsid w:val="0069741B"/>
    <w:rsid w:val="006978FE"/>
    <w:rsid w:val="0069794C"/>
    <w:rsid w:val="00697CB0"/>
    <w:rsid w:val="00697EBE"/>
    <w:rsid w:val="006A057C"/>
    <w:rsid w:val="006A0774"/>
    <w:rsid w:val="006A0A22"/>
    <w:rsid w:val="006A0B47"/>
    <w:rsid w:val="006A0C53"/>
    <w:rsid w:val="006A1226"/>
    <w:rsid w:val="006A13AE"/>
    <w:rsid w:val="006A1463"/>
    <w:rsid w:val="006A1551"/>
    <w:rsid w:val="006A15BC"/>
    <w:rsid w:val="006A1611"/>
    <w:rsid w:val="006A162B"/>
    <w:rsid w:val="006A1719"/>
    <w:rsid w:val="006A1AAB"/>
    <w:rsid w:val="006A1AF0"/>
    <w:rsid w:val="006A2473"/>
    <w:rsid w:val="006A28B0"/>
    <w:rsid w:val="006A2940"/>
    <w:rsid w:val="006A2D0C"/>
    <w:rsid w:val="006A2EF0"/>
    <w:rsid w:val="006A30B0"/>
    <w:rsid w:val="006A319F"/>
    <w:rsid w:val="006A351D"/>
    <w:rsid w:val="006A36BA"/>
    <w:rsid w:val="006A3753"/>
    <w:rsid w:val="006A3880"/>
    <w:rsid w:val="006A3942"/>
    <w:rsid w:val="006A3FED"/>
    <w:rsid w:val="006A400D"/>
    <w:rsid w:val="006A4010"/>
    <w:rsid w:val="006A4070"/>
    <w:rsid w:val="006A47B1"/>
    <w:rsid w:val="006A4DD1"/>
    <w:rsid w:val="006A4E17"/>
    <w:rsid w:val="006A5141"/>
    <w:rsid w:val="006A55BD"/>
    <w:rsid w:val="006A57F6"/>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3A7"/>
    <w:rsid w:val="006B1A1E"/>
    <w:rsid w:val="006B1A7F"/>
    <w:rsid w:val="006B1A82"/>
    <w:rsid w:val="006B1C00"/>
    <w:rsid w:val="006B21D3"/>
    <w:rsid w:val="006B29DF"/>
    <w:rsid w:val="006B2CDE"/>
    <w:rsid w:val="006B2D82"/>
    <w:rsid w:val="006B2DEF"/>
    <w:rsid w:val="006B2E4F"/>
    <w:rsid w:val="006B2FF1"/>
    <w:rsid w:val="006B3446"/>
    <w:rsid w:val="006B4964"/>
    <w:rsid w:val="006B4F5F"/>
    <w:rsid w:val="006B5176"/>
    <w:rsid w:val="006B5525"/>
    <w:rsid w:val="006B5836"/>
    <w:rsid w:val="006B5EF4"/>
    <w:rsid w:val="006B5F2E"/>
    <w:rsid w:val="006B66EE"/>
    <w:rsid w:val="006B70A9"/>
    <w:rsid w:val="006B71B2"/>
    <w:rsid w:val="006B71BB"/>
    <w:rsid w:val="006B72A5"/>
    <w:rsid w:val="006B748E"/>
    <w:rsid w:val="006B7622"/>
    <w:rsid w:val="006B7648"/>
    <w:rsid w:val="006B790C"/>
    <w:rsid w:val="006B7C22"/>
    <w:rsid w:val="006B7C45"/>
    <w:rsid w:val="006B7D75"/>
    <w:rsid w:val="006B7E02"/>
    <w:rsid w:val="006C0100"/>
    <w:rsid w:val="006C0152"/>
    <w:rsid w:val="006C0485"/>
    <w:rsid w:val="006C0765"/>
    <w:rsid w:val="006C0912"/>
    <w:rsid w:val="006C0AA9"/>
    <w:rsid w:val="006C0D50"/>
    <w:rsid w:val="006C0DE5"/>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BE5"/>
    <w:rsid w:val="006D0C72"/>
    <w:rsid w:val="006D1082"/>
    <w:rsid w:val="006D127A"/>
    <w:rsid w:val="006D21BF"/>
    <w:rsid w:val="006D2212"/>
    <w:rsid w:val="006D2D45"/>
    <w:rsid w:val="006D2F27"/>
    <w:rsid w:val="006D31CD"/>
    <w:rsid w:val="006D3355"/>
    <w:rsid w:val="006D3446"/>
    <w:rsid w:val="006D3590"/>
    <w:rsid w:val="006D3B9E"/>
    <w:rsid w:val="006D3CB6"/>
    <w:rsid w:val="006D3D37"/>
    <w:rsid w:val="006D3D43"/>
    <w:rsid w:val="006D4110"/>
    <w:rsid w:val="006D4591"/>
    <w:rsid w:val="006D46FC"/>
    <w:rsid w:val="006D491A"/>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92"/>
    <w:rsid w:val="006E6E50"/>
    <w:rsid w:val="006E753F"/>
    <w:rsid w:val="006E75A5"/>
    <w:rsid w:val="006E75AB"/>
    <w:rsid w:val="006E7C1A"/>
    <w:rsid w:val="006E7D22"/>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9D"/>
    <w:rsid w:val="006F2A53"/>
    <w:rsid w:val="006F2EDD"/>
    <w:rsid w:val="006F347D"/>
    <w:rsid w:val="006F3521"/>
    <w:rsid w:val="006F36D1"/>
    <w:rsid w:val="006F3D43"/>
    <w:rsid w:val="006F40D9"/>
    <w:rsid w:val="006F4107"/>
    <w:rsid w:val="006F442A"/>
    <w:rsid w:val="006F44A7"/>
    <w:rsid w:val="006F4C7C"/>
    <w:rsid w:val="006F4CBF"/>
    <w:rsid w:val="006F4EF7"/>
    <w:rsid w:val="006F4FC4"/>
    <w:rsid w:val="006F54D5"/>
    <w:rsid w:val="006F59F0"/>
    <w:rsid w:val="006F5C17"/>
    <w:rsid w:val="006F5CE3"/>
    <w:rsid w:val="006F5DFF"/>
    <w:rsid w:val="006F6073"/>
    <w:rsid w:val="006F6392"/>
    <w:rsid w:val="006F6783"/>
    <w:rsid w:val="006F6992"/>
    <w:rsid w:val="006F6D98"/>
    <w:rsid w:val="006F7549"/>
    <w:rsid w:val="006F7920"/>
    <w:rsid w:val="006F7C7A"/>
    <w:rsid w:val="006F7CF5"/>
    <w:rsid w:val="006F7E3C"/>
    <w:rsid w:val="00700265"/>
    <w:rsid w:val="0070070A"/>
    <w:rsid w:val="007009C5"/>
    <w:rsid w:val="007009FD"/>
    <w:rsid w:val="00700A4E"/>
    <w:rsid w:val="007019DD"/>
    <w:rsid w:val="00701BF9"/>
    <w:rsid w:val="00702201"/>
    <w:rsid w:val="007024A3"/>
    <w:rsid w:val="00702539"/>
    <w:rsid w:val="00702CAF"/>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466"/>
    <w:rsid w:val="007075BE"/>
    <w:rsid w:val="00707D75"/>
    <w:rsid w:val="00707DFA"/>
    <w:rsid w:val="00707E4E"/>
    <w:rsid w:val="0071030B"/>
    <w:rsid w:val="00710774"/>
    <w:rsid w:val="00710B40"/>
    <w:rsid w:val="00710DD8"/>
    <w:rsid w:val="00711464"/>
    <w:rsid w:val="007119BB"/>
    <w:rsid w:val="00711B81"/>
    <w:rsid w:val="00711BCC"/>
    <w:rsid w:val="00711EEB"/>
    <w:rsid w:val="00712A22"/>
    <w:rsid w:val="00712C37"/>
    <w:rsid w:val="00713029"/>
    <w:rsid w:val="00713207"/>
    <w:rsid w:val="00713498"/>
    <w:rsid w:val="0071369D"/>
    <w:rsid w:val="007139CC"/>
    <w:rsid w:val="00713B4E"/>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94"/>
    <w:rsid w:val="00717E0B"/>
    <w:rsid w:val="007200CC"/>
    <w:rsid w:val="00720325"/>
    <w:rsid w:val="0072040A"/>
    <w:rsid w:val="0072055A"/>
    <w:rsid w:val="0072059A"/>
    <w:rsid w:val="007206F5"/>
    <w:rsid w:val="007209FB"/>
    <w:rsid w:val="00720C49"/>
    <w:rsid w:val="00720D9E"/>
    <w:rsid w:val="00721691"/>
    <w:rsid w:val="00721694"/>
    <w:rsid w:val="007217BB"/>
    <w:rsid w:val="00721938"/>
    <w:rsid w:val="00721FFD"/>
    <w:rsid w:val="00722483"/>
    <w:rsid w:val="00722538"/>
    <w:rsid w:val="00722830"/>
    <w:rsid w:val="007229DF"/>
    <w:rsid w:val="00722A63"/>
    <w:rsid w:val="00722FAE"/>
    <w:rsid w:val="00723013"/>
    <w:rsid w:val="0072315E"/>
    <w:rsid w:val="00723365"/>
    <w:rsid w:val="00723894"/>
    <w:rsid w:val="00723ABC"/>
    <w:rsid w:val="00723C48"/>
    <w:rsid w:val="00723D9F"/>
    <w:rsid w:val="00724089"/>
    <w:rsid w:val="00724377"/>
    <w:rsid w:val="0072446C"/>
    <w:rsid w:val="00724514"/>
    <w:rsid w:val="007245DD"/>
    <w:rsid w:val="00724916"/>
    <w:rsid w:val="00724AB4"/>
    <w:rsid w:val="00724C2A"/>
    <w:rsid w:val="00724E3B"/>
    <w:rsid w:val="00724F7E"/>
    <w:rsid w:val="0072507D"/>
    <w:rsid w:val="007252CC"/>
    <w:rsid w:val="007252D8"/>
    <w:rsid w:val="0072537B"/>
    <w:rsid w:val="00725688"/>
    <w:rsid w:val="00725862"/>
    <w:rsid w:val="00725869"/>
    <w:rsid w:val="00725A2D"/>
    <w:rsid w:val="00725A76"/>
    <w:rsid w:val="00725AB4"/>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D29"/>
    <w:rsid w:val="00732EEE"/>
    <w:rsid w:val="0073316F"/>
    <w:rsid w:val="00733644"/>
    <w:rsid w:val="00733901"/>
    <w:rsid w:val="007339AB"/>
    <w:rsid w:val="00733F51"/>
    <w:rsid w:val="007341F4"/>
    <w:rsid w:val="007342B1"/>
    <w:rsid w:val="00734B90"/>
    <w:rsid w:val="00734DEF"/>
    <w:rsid w:val="00734FD5"/>
    <w:rsid w:val="007350D7"/>
    <w:rsid w:val="00735363"/>
    <w:rsid w:val="00735418"/>
    <w:rsid w:val="007357C1"/>
    <w:rsid w:val="00735970"/>
    <w:rsid w:val="00736031"/>
    <w:rsid w:val="007366A3"/>
    <w:rsid w:val="007368B4"/>
    <w:rsid w:val="007369C1"/>
    <w:rsid w:val="00736A28"/>
    <w:rsid w:val="00736C75"/>
    <w:rsid w:val="00737571"/>
    <w:rsid w:val="00737980"/>
    <w:rsid w:val="00737AB9"/>
    <w:rsid w:val="00737CD3"/>
    <w:rsid w:val="0074006D"/>
    <w:rsid w:val="007404B4"/>
    <w:rsid w:val="007404F3"/>
    <w:rsid w:val="0074071F"/>
    <w:rsid w:val="00740A49"/>
    <w:rsid w:val="00740BBA"/>
    <w:rsid w:val="00740CB5"/>
    <w:rsid w:val="00740DA3"/>
    <w:rsid w:val="00740F2A"/>
    <w:rsid w:val="007411F1"/>
    <w:rsid w:val="00741423"/>
    <w:rsid w:val="00741662"/>
    <w:rsid w:val="007416B0"/>
    <w:rsid w:val="00741CF0"/>
    <w:rsid w:val="007422E9"/>
    <w:rsid w:val="00742499"/>
    <w:rsid w:val="007429AC"/>
    <w:rsid w:val="00742A4C"/>
    <w:rsid w:val="00742D6C"/>
    <w:rsid w:val="00743100"/>
    <w:rsid w:val="0074332E"/>
    <w:rsid w:val="00743B07"/>
    <w:rsid w:val="00743B48"/>
    <w:rsid w:val="00743FC2"/>
    <w:rsid w:val="00744144"/>
    <w:rsid w:val="00744226"/>
    <w:rsid w:val="00744244"/>
    <w:rsid w:val="0074458B"/>
    <w:rsid w:val="00744640"/>
    <w:rsid w:val="00744742"/>
    <w:rsid w:val="00744BBF"/>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50358"/>
    <w:rsid w:val="00750477"/>
    <w:rsid w:val="007505A0"/>
    <w:rsid w:val="00750684"/>
    <w:rsid w:val="00751ADD"/>
    <w:rsid w:val="00751B52"/>
    <w:rsid w:val="00751E89"/>
    <w:rsid w:val="007521F2"/>
    <w:rsid w:val="007525C2"/>
    <w:rsid w:val="007529B9"/>
    <w:rsid w:val="00752F06"/>
    <w:rsid w:val="007531F2"/>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BF1"/>
    <w:rsid w:val="00755D0C"/>
    <w:rsid w:val="0075638C"/>
    <w:rsid w:val="00756647"/>
    <w:rsid w:val="00756ABA"/>
    <w:rsid w:val="00756F77"/>
    <w:rsid w:val="00756F93"/>
    <w:rsid w:val="007572CC"/>
    <w:rsid w:val="00757448"/>
    <w:rsid w:val="00757479"/>
    <w:rsid w:val="00757BF1"/>
    <w:rsid w:val="00760740"/>
    <w:rsid w:val="0076083F"/>
    <w:rsid w:val="007616E5"/>
    <w:rsid w:val="0076197A"/>
    <w:rsid w:val="00762440"/>
    <w:rsid w:val="00762789"/>
    <w:rsid w:val="007627B1"/>
    <w:rsid w:val="00762808"/>
    <w:rsid w:val="00762B16"/>
    <w:rsid w:val="00762D1D"/>
    <w:rsid w:val="00762D2A"/>
    <w:rsid w:val="00762DB6"/>
    <w:rsid w:val="007630DC"/>
    <w:rsid w:val="007632A4"/>
    <w:rsid w:val="00763B19"/>
    <w:rsid w:val="00763E47"/>
    <w:rsid w:val="007640C4"/>
    <w:rsid w:val="007643F3"/>
    <w:rsid w:val="0076451D"/>
    <w:rsid w:val="007645CB"/>
    <w:rsid w:val="00764614"/>
    <w:rsid w:val="007649FF"/>
    <w:rsid w:val="00764F83"/>
    <w:rsid w:val="00765B8B"/>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2EF"/>
    <w:rsid w:val="007764D4"/>
    <w:rsid w:val="00776567"/>
    <w:rsid w:val="0077673F"/>
    <w:rsid w:val="0077683F"/>
    <w:rsid w:val="00776D31"/>
    <w:rsid w:val="00777585"/>
    <w:rsid w:val="00777720"/>
    <w:rsid w:val="00777B2A"/>
    <w:rsid w:val="00777B4B"/>
    <w:rsid w:val="00777B71"/>
    <w:rsid w:val="00780287"/>
    <w:rsid w:val="007804C2"/>
    <w:rsid w:val="00780A0D"/>
    <w:rsid w:val="00780C93"/>
    <w:rsid w:val="00780F2F"/>
    <w:rsid w:val="007810C8"/>
    <w:rsid w:val="0078145C"/>
    <w:rsid w:val="00781766"/>
    <w:rsid w:val="007818CA"/>
    <w:rsid w:val="00781B0D"/>
    <w:rsid w:val="00781E16"/>
    <w:rsid w:val="00781FD6"/>
    <w:rsid w:val="0078253F"/>
    <w:rsid w:val="00782B3A"/>
    <w:rsid w:val="00782ED7"/>
    <w:rsid w:val="00782F03"/>
    <w:rsid w:val="00783200"/>
    <w:rsid w:val="007838E0"/>
    <w:rsid w:val="00783DBD"/>
    <w:rsid w:val="00783F0F"/>
    <w:rsid w:val="00784811"/>
    <w:rsid w:val="00784842"/>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401"/>
    <w:rsid w:val="007915F0"/>
    <w:rsid w:val="00791B62"/>
    <w:rsid w:val="00791BAA"/>
    <w:rsid w:val="00791D5C"/>
    <w:rsid w:val="007924E2"/>
    <w:rsid w:val="00792625"/>
    <w:rsid w:val="00792C67"/>
    <w:rsid w:val="00792CB8"/>
    <w:rsid w:val="007932DF"/>
    <w:rsid w:val="007936E6"/>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39A"/>
    <w:rsid w:val="00796A83"/>
    <w:rsid w:val="00796AEF"/>
    <w:rsid w:val="00796F66"/>
    <w:rsid w:val="007976A0"/>
    <w:rsid w:val="007979F4"/>
    <w:rsid w:val="00797A10"/>
    <w:rsid w:val="00797C38"/>
    <w:rsid w:val="00797C52"/>
    <w:rsid w:val="007A0653"/>
    <w:rsid w:val="007A0E43"/>
    <w:rsid w:val="007A0EFE"/>
    <w:rsid w:val="007A1279"/>
    <w:rsid w:val="007A1DC1"/>
    <w:rsid w:val="007A215C"/>
    <w:rsid w:val="007A222E"/>
    <w:rsid w:val="007A23DD"/>
    <w:rsid w:val="007A2764"/>
    <w:rsid w:val="007A2955"/>
    <w:rsid w:val="007A339E"/>
    <w:rsid w:val="007A390F"/>
    <w:rsid w:val="007A3DE4"/>
    <w:rsid w:val="007A4069"/>
    <w:rsid w:val="007A4533"/>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FE1"/>
    <w:rsid w:val="007A773C"/>
    <w:rsid w:val="007A78C8"/>
    <w:rsid w:val="007A797B"/>
    <w:rsid w:val="007A7BB7"/>
    <w:rsid w:val="007A7DF9"/>
    <w:rsid w:val="007A7F5D"/>
    <w:rsid w:val="007B005C"/>
    <w:rsid w:val="007B022A"/>
    <w:rsid w:val="007B04B2"/>
    <w:rsid w:val="007B0801"/>
    <w:rsid w:val="007B0803"/>
    <w:rsid w:val="007B0806"/>
    <w:rsid w:val="007B0CF1"/>
    <w:rsid w:val="007B1405"/>
    <w:rsid w:val="007B1433"/>
    <w:rsid w:val="007B1BF3"/>
    <w:rsid w:val="007B1C6A"/>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3D"/>
    <w:rsid w:val="007B740F"/>
    <w:rsid w:val="007B7668"/>
    <w:rsid w:val="007B79A3"/>
    <w:rsid w:val="007C034F"/>
    <w:rsid w:val="007C0402"/>
    <w:rsid w:val="007C0673"/>
    <w:rsid w:val="007C0718"/>
    <w:rsid w:val="007C0C6F"/>
    <w:rsid w:val="007C10E3"/>
    <w:rsid w:val="007C11DC"/>
    <w:rsid w:val="007C1A73"/>
    <w:rsid w:val="007C1F4B"/>
    <w:rsid w:val="007C1FA4"/>
    <w:rsid w:val="007C202D"/>
    <w:rsid w:val="007C22AC"/>
    <w:rsid w:val="007C242F"/>
    <w:rsid w:val="007C25A1"/>
    <w:rsid w:val="007C2851"/>
    <w:rsid w:val="007C28BB"/>
    <w:rsid w:val="007C29E5"/>
    <w:rsid w:val="007C2B7B"/>
    <w:rsid w:val="007C3017"/>
    <w:rsid w:val="007C32AF"/>
    <w:rsid w:val="007C33C2"/>
    <w:rsid w:val="007C3486"/>
    <w:rsid w:val="007C34CB"/>
    <w:rsid w:val="007C35D3"/>
    <w:rsid w:val="007C35FA"/>
    <w:rsid w:val="007C3612"/>
    <w:rsid w:val="007C387C"/>
    <w:rsid w:val="007C3B2F"/>
    <w:rsid w:val="007C3B7C"/>
    <w:rsid w:val="007C3C1D"/>
    <w:rsid w:val="007C3DCC"/>
    <w:rsid w:val="007C4693"/>
    <w:rsid w:val="007C4C07"/>
    <w:rsid w:val="007C4CDD"/>
    <w:rsid w:val="007C4ECB"/>
    <w:rsid w:val="007C5222"/>
    <w:rsid w:val="007C52CD"/>
    <w:rsid w:val="007C52FF"/>
    <w:rsid w:val="007C536C"/>
    <w:rsid w:val="007C58DA"/>
    <w:rsid w:val="007C5B25"/>
    <w:rsid w:val="007C5F82"/>
    <w:rsid w:val="007C5F8A"/>
    <w:rsid w:val="007C63D7"/>
    <w:rsid w:val="007C6F1A"/>
    <w:rsid w:val="007C6FAF"/>
    <w:rsid w:val="007C7242"/>
    <w:rsid w:val="007C741F"/>
    <w:rsid w:val="007C76A1"/>
    <w:rsid w:val="007C78F3"/>
    <w:rsid w:val="007C7F17"/>
    <w:rsid w:val="007D0075"/>
    <w:rsid w:val="007D0627"/>
    <w:rsid w:val="007D0747"/>
    <w:rsid w:val="007D079B"/>
    <w:rsid w:val="007D101F"/>
    <w:rsid w:val="007D1293"/>
    <w:rsid w:val="007D142B"/>
    <w:rsid w:val="007D1AF2"/>
    <w:rsid w:val="007D1D44"/>
    <w:rsid w:val="007D1D4F"/>
    <w:rsid w:val="007D2524"/>
    <w:rsid w:val="007D2901"/>
    <w:rsid w:val="007D2A3D"/>
    <w:rsid w:val="007D2E08"/>
    <w:rsid w:val="007D2F77"/>
    <w:rsid w:val="007D3237"/>
    <w:rsid w:val="007D32BF"/>
    <w:rsid w:val="007D3766"/>
    <w:rsid w:val="007D379F"/>
    <w:rsid w:val="007D39F2"/>
    <w:rsid w:val="007D3BB9"/>
    <w:rsid w:val="007D3C07"/>
    <w:rsid w:val="007D3CBE"/>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252"/>
    <w:rsid w:val="007D66F1"/>
    <w:rsid w:val="007D69BB"/>
    <w:rsid w:val="007D6BAB"/>
    <w:rsid w:val="007D7062"/>
    <w:rsid w:val="007D721E"/>
    <w:rsid w:val="007D7563"/>
    <w:rsid w:val="007D7852"/>
    <w:rsid w:val="007D79D1"/>
    <w:rsid w:val="007D7B2B"/>
    <w:rsid w:val="007D7B5D"/>
    <w:rsid w:val="007D7CE0"/>
    <w:rsid w:val="007D7E0C"/>
    <w:rsid w:val="007D7FFD"/>
    <w:rsid w:val="007E0773"/>
    <w:rsid w:val="007E0B19"/>
    <w:rsid w:val="007E1137"/>
    <w:rsid w:val="007E142E"/>
    <w:rsid w:val="007E15AA"/>
    <w:rsid w:val="007E189C"/>
    <w:rsid w:val="007E190B"/>
    <w:rsid w:val="007E1E8A"/>
    <w:rsid w:val="007E20DE"/>
    <w:rsid w:val="007E21C3"/>
    <w:rsid w:val="007E2665"/>
    <w:rsid w:val="007E283E"/>
    <w:rsid w:val="007E296A"/>
    <w:rsid w:val="007E29F9"/>
    <w:rsid w:val="007E2C6C"/>
    <w:rsid w:val="007E34E3"/>
    <w:rsid w:val="007E35EA"/>
    <w:rsid w:val="007E3BC4"/>
    <w:rsid w:val="007E3C83"/>
    <w:rsid w:val="007E3D17"/>
    <w:rsid w:val="007E49B5"/>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F3"/>
    <w:rsid w:val="007F02F7"/>
    <w:rsid w:val="007F0598"/>
    <w:rsid w:val="007F0CE1"/>
    <w:rsid w:val="007F0E4B"/>
    <w:rsid w:val="007F0F06"/>
    <w:rsid w:val="007F1186"/>
    <w:rsid w:val="007F175D"/>
    <w:rsid w:val="007F191B"/>
    <w:rsid w:val="007F197F"/>
    <w:rsid w:val="007F1CDE"/>
    <w:rsid w:val="007F1D36"/>
    <w:rsid w:val="007F2129"/>
    <w:rsid w:val="007F2938"/>
    <w:rsid w:val="007F2A37"/>
    <w:rsid w:val="007F2D72"/>
    <w:rsid w:val="007F340C"/>
    <w:rsid w:val="007F3572"/>
    <w:rsid w:val="007F35A9"/>
    <w:rsid w:val="007F3823"/>
    <w:rsid w:val="007F3FDE"/>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75E"/>
    <w:rsid w:val="007F6A05"/>
    <w:rsid w:val="007F6A5A"/>
    <w:rsid w:val="007F6B21"/>
    <w:rsid w:val="007F6DA6"/>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8"/>
    <w:rsid w:val="008018DC"/>
    <w:rsid w:val="008019E3"/>
    <w:rsid w:val="00801A01"/>
    <w:rsid w:val="00801A34"/>
    <w:rsid w:val="00802367"/>
    <w:rsid w:val="008024B7"/>
    <w:rsid w:val="0080268E"/>
    <w:rsid w:val="00802836"/>
    <w:rsid w:val="00802BCD"/>
    <w:rsid w:val="00802C25"/>
    <w:rsid w:val="00802CC1"/>
    <w:rsid w:val="0080310A"/>
    <w:rsid w:val="00803591"/>
    <w:rsid w:val="0080379B"/>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1A"/>
    <w:rsid w:val="00806CCC"/>
    <w:rsid w:val="00806E08"/>
    <w:rsid w:val="0080700B"/>
    <w:rsid w:val="00807062"/>
    <w:rsid w:val="008070A5"/>
    <w:rsid w:val="00807373"/>
    <w:rsid w:val="0080771E"/>
    <w:rsid w:val="00807817"/>
    <w:rsid w:val="0080782A"/>
    <w:rsid w:val="00807AFF"/>
    <w:rsid w:val="00807B18"/>
    <w:rsid w:val="00807B55"/>
    <w:rsid w:val="008100F5"/>
    <w:rsid w:val="00810441"/>
    <w:rsid w:val="00810535"/>
    <w:rsid w:val="008106CA"/>
    <w:rsid w:val="00810C72"/>
    <w:rsid w:val="00810CB6"/>
    <w:rsid w:val="00810F3B"/>
    <w:rsid w:val="00810F9E"/>
    <w:rsid w:val="00811580"/>
    <w:rsid w:val="00811B41"/>
    <w:rsid w:val="008121BB"/>
    <w:rsid w:val="0081260A"/>
    <w:rsid w:val="008126E9"/>
    <w:rsid w:val="00812D2A"/>
    <w:rsid w:val="0081303A"/>
    <w:rsid w:val="008131D1"/>
    <w:rsid w:val="0081327C"/>
    <w:rsid w:val="0081331D"/>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6009"/>
    <w:rsid w:val="0081667C"/>
    <w:rsid w:val="00816941"/>
    <w:rsid w:val="00816B90"/>
    <w:rsid w:val="00816FC1"/>
    <w:rsid w:val="0081706B"/>
    <w:rsid w:val="008174B4"/>
    <w:rsid w:val="008178F1"/>
    <w:rsid w:val="008179F5"/>
    <w:rsid w:val="00820305"/>
    <w:rsid w:val="00820C98"/>
    <w:rsid w:val="00820CF0"/>
    <w:rsid w:val="00821782"/>
    <w:rsid w:val="0082211D"/>
    <w:rsid w:val="00822350"/>
    <w:rsid w:val="00822C44"/>
    <w:rsid w:val="00822FBD"/>
    <w:rsid w:val="00822FE1"/>
    <w:rsid w:val="008231D1"/>
    <w:rsid w:val="00823380"/>
    <w:rsid w:val="00823AF7"/>
    <w:rsid w:val="00823BAD"/>
    <w:rsid w:val="00823C8F"/>
    <w:rsid w:val="00823D49"/>
    <w:rsid w:val="0082408E"/>
    <w:rsid w:val="0082440E"/>
    <w:rsid w:val="0082454E"/>
    <w:rsid w:val="00824575"/>
    <w:rsid w:val="008245FB"/>
    <w:rsid w:val="00824EF1"/>
    <w:rsid w:val="00825325"/>
    <w:rsid w:val="0082584E"/>
    <w:rsid w:val="008259E1"/>
    <w:rsid w:val="00825A2C"/>
    <w:rsid w:val="00825A5C"/>
    <w:rsid w:val="00825AE2"/>
    <w:rsid w:val="00825D51"/>
    <w:rsid w:val="00826381"/>
    <w:rsid w:val="00826615"/>
    <w:rsid w:val="008269F6"/>
    <w:rsid w:val="00826AFD"/>
    <w:rsid w:val="00826DBD"/>
    <w:rsid w:val="00826EC1"/>
    <w:rsid w:val="00826F9A"/>
    <w:rsid w:val="00827287"/>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97B"/>
    <w:rsid w:val="00832ABA"/>
    <w:rsid w:val="00832B62"/>
    <w:rsid w:val="00832BE1"/>
    <w:rsid w:val="00832C0A"/>
    <w:rsid w:val="00832E76"/>
    <w:rsid w:val="008333F9"/>
    <w:rsid w:val="008334E4"/>
    <w:rsid w:val="00833632"/>
    <w:rsid w:val="00833710"/>
    <w:rsid w:val="00833B47"/>
    <w:rsid w:val="00833CE1"/>
    <w:rsid w:val="00833E02"/>
    <w:rsid w:val="00834196"/>
    <w:rsid w:val="00834996"/>
    <w:rsid w:val="00834C84"/>
    <w:rsid w:val="00834F3C"/>
    <w:rsid w:val="00835A38"/>
    <w:rsid w:val="00835CA1"/>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A5F"/>
    <w:rsid w:val="00842EA3"/>
    <w:rsid w:val="00842F6E"/>
    <w:rsid w:val="0084301A"/>
    <w:rsid w:val="008433AA"/>
    <w:rsid w:val="008437A0"/>
    <w:rsid w:val="008439C8"/>
    <w:rsid w:val="00843BA4"/>
    <w:rsid w:val="00843DDF"/>
    <w:rsid w:val="00843F18"/>
    <w:rsid w:val="008441F1"/>
    <w:rsid w:val="008448EB"/>
    <w:rsid w:val="008449C5"/>
    <w:rsid w:val="00844D94"/>
    <w:rsid w:val="00844F27"/>
    <w:rsid w:val="00844F99"/>
    <w:rsid w:val="008451E5"/>
    <w:rsid w:val="0084542B"/>
    <w:rsid w:val="008459CA"/>
    <w:rsid w:val="00845ADC"/>
    <w:rsid w:val="0084610B"/>
    <w:rsid w:val="0084624B"/>
    <w:rsid w:val="00846703"/>
    <w:rsid w:val="008467A0"/>
    <w:rsid w:val="00846E17"/>
    <w:rsid w:val="008475E3"/>
    <w:rsid w:val="008476D9"/>
    <w:rsid w:val="008476FE"/>
    <w:rsid w:val="0084780B"/>
    <w:rsid w:val="00847904"/>
    <w:rsid w:val="008479AE"/>
    <w:rsid w:val="00847A89"/>
    <w:rsid w:val="008501B2"/>
    <w:rsid w:val="008501F8"/>
    <w:rsid w:val="0085025B"/>
    <w:rsid w:val="008505AC"/>
    <w:rsid w:val="008507BC"/>
    <w:rsid w:val="00850A56"/>
    <w:rsid w:val="00850AED"/>
    <w:rsid w:val="00850C7A"/>
    <w:rsid w:val="00850D85"/>
    <w:rsid w:val="008510F1"/>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3EA1"/>
    <w:rsid w:val="008547CB"/>
    <w:rsid w:val="008548DA"/>
    <w:rsid w:val="00854963"/>
    <w:rsid w:val="00854B56"/>
    <w:rsid w:val="00854BD9"/>
    <w:rsid w:val="008550BB"/>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1078"/>
    <w:rsid w:val="008612CA"/>
    <w:rsid w:val="00861A3E"/>
    <w:rsid w:val="00861F30"/>
    <w:rsid w:val="008627F8"/>
    <w:rsid w:val="008629B1"/>
    <w:rsid w:val="00862A78"/>
    <w:rsid w:val="00862D9E"/>
    <w:rsid w:val="00862E5E"/>
    <w:rsid w:val="00862E8C"/>
    <w:rsid w:val="0086306D"/>
    <w:rsid w:val="00863108"/>
    <w:rsid w:val="008632D7"/>
    <w:rsid w:val="008632F3"/>
    <w:rsid w:val="0086333C"/>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CB"/>
    <w:rsid w:val="0086684A"/>
    <w:rsid w:val="008669F5"/>
    <w:rsid w:val="00866A7E"/>
    <w:rsid w:val="00867137"/>
    <w:rsid w:val="0086722B"/>
    <w:rsid w:val="00867343"/>
    <w:rsid w:val="008677B6"/>
    <w:rsid w:val="00867809"/>
    <w:rsid w:val="00867A40"/>
    <w:rsid w:val="00870E58"/>
    <w:rsid w:val="00871302"/>
    <w:rsid w:val="008717C5"/>
    <w:rsid w:val="00871D26"/>
    <w:rsid w:val="00872154"/>
    <w:rsid w:val="008721EC"/>
    <w:rsid w:val="008722EA"/>
    <w:rsid w:val="008722FB"/>
    <w:rsid w:val="00872FDB"/>
    <w:rsid w:val="0087350A"/>
    <w:rsid w:val="00873838"/>
    <w:rsid w:val="00873917"/>
    <w:rsid w:val="008739AC"/>
    <w:rsid w:val="00873A14"/>
    <w:rsid w:val="00873E95"/>
    <w:rsid w:val="00873FEC"/>
    <w:rsid w:val="008744DC"/>
    <w:rsid w:val="008749B9"/>
    <w:rsid w:val="00874B91"/>
    <w:rsid w:val="00874E16"/>
    <w:rsid w:val="00875333"/>
    <w:rsid w:val="00875642"/>
    <w:rsid w:val="00875748"/>
    <w:rsid w:val="00875873"/>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238B"/>
    <w:rsid w:val="0088259F"/>
    <w:rsid w:val="008827E1"/>
    <w:rsid w:val="0088294E"/>
    <w:rsid w:val="00882EDF"/>
    <w:rsid w:val="00882F4A"/>
    <w:rsid w:val="008833B3"/>
    <w:rsid w:val="008835E5"/>
    <w:rsid w:val="00883A8F"/>
    <w:rsid w:val="00883D38"/>
    <w:rsid w:val="00883EDF"/>
    <w:rsid w:val="008841B2"/>
    <w:rsid w:val="00884239"/>
    <w:rsid w:val="00884271"/>
    <w:rsid w:val="008842AF"/>
    <w:rsid w:val="00884398"/>
    <w:rsid w:val="0088448E"/>
    <w:rsid w:val="008845A9"/>
    <w:rsid w:val="008848E7"/>
    <w:rsid w:val="00884A2A"/>
    <w:rsid w:val="00884DA2"/>
    <w:rsid w:val="00885259"/>
    <w:rsid w:val="00885367"/>
    <w:rsid w:val="008855F3"/>
    <w:rsid w:val="00885734"/>
    <w:rsid w:val="00885C76"/>
    <w:rsid w:val="00885DBD"/>
    <w:rsid w:val="00885E09"/>
    <w:rsid w:val="00886087"/>
    <w:rsid w:val="008863E6"/>
    <w:rsid w:val="00886481"/>
    <w:rsid w:val="00886710"/>
    <w:rsid w:val="00886BB5"/>
    <w:rsid w:val="00886EC5"/>
    <w:rsid w:val="00887D65"/>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D57"/>
    <w:rsid w:val="00893ECE"/>
    <w:rsid w:val="008941C5"/>
    <w:rsid w:val="008942E7"/>
    <w:rsid w:val="008943A0"/>
    <w:rsid w:val="008944B6"/>
    <w:rsid w:val="008944FD"/>
    <w:rsid w:val="0089451A"/>
    <w:rsid w:val="00894609"/>
    <w:rsid w:val="00894917"/>
    <w:rsid w:val="00894A13"/>
    <w:rsid w:val="008950B9"/>
    <w:rsid w:val="00895322"/>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A02"/>
    <w:rsid w:val="00897D17"/>
    <w:rsid w:val="00897E98"/>
    <w:rsid w:val="00897FFA"/>
    <w:rsid w:val="008A020A"/>
    <w:rsid w:val="008A0242"/>
    <w:rsid w:val="008A05B0"/>
    <w:rsid w:val="008A103D"/>
    <w:rsid w:val="008A105B"/>
    <w:rsid w:val="008A11D9"/>
    <w:rsid w:val="008A18FC"/>
    <w:rsid w:val="008A1CC9"/>
    <w:rsid w:val="008A1D5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8E6"/>
    <w:rsid w:val="008A493B"/>
    <w:rsid w:val="008A4BCC"/>
    <w:rsid w:val="008A4F56"/>
    <w:rsid w:val="008A5AA7"/>
    <w:rsid w:val="008A5C85"/>
    <w:rsid w:val="008A6105"/>
    <w:rsid w:val="008A63FF"/>
    <w:rsid w:val="008A6405"/>
    <w:rsid w:val="008A6865"/>
    <w:rsid w:val="008A693B"/>
    <w:rsid w:val="008A69B4"/>
    <w:rsid w:val="008A6B86"/>
    <w:rsid w:val="008A6EE0"/>
    <w:rsid w:val="008A7032"/>
    <w:rsid w:val="008A780C"/>
    <w:rsid w:val="008A78A6"/>
    <w:rsid w:val="008A7A1D"/>
    <w:rsid w:val="008A7CA9"/>
    <w:rsid w:val="008A7D64"/>
    <w:rsid w:val="008A7F76"/>
    <w:rsid w:val="008B0042"/>
    <w:rsid w:val="008B0309"/>
    <w:rsid w:val="008B048D"/>
    <w:rsid w:val="008B06C2"/>
    <w:rsid w:val="008B0BC1"/>
    <w:rsid w:val="008B1112"/>
    <w:rsid w:val="008B137B"/>
    <w:rsid w:val="008B1780"/>
    <w:rsid w:val="008B17AD"/>
    <w:rsid w:val="008B1A70"/>
    <w:rsid w:val="008B1DA2"/>
    <w:rsid w:val="008B1DFD"/>
    <w:rsid w:val="008B21B5"/>
    <w:rsid w:val="008B23FD"/>
    <w:rsid w:val="008B241A"/>
    <w:rsid w:val="008B27DB"/>
    <w:rsid w:val="008B284B"/>
    <w:rsid w:val="008B2A3C"/>
    <w:rsid w:val="008B2CFE"/>
    <w:rsid w:val="008B2F11"/>
    <w:rsid w:val="008B3A0C"/>
    <w:rsid w:val="008B3A33"/>
    <w:rsid w:val="008B3E52"/>
    <w:rsid w:val="008B3F3D"/>
    <w:rsid w:val="008B40B4"/>
    <w:rsid w:val="008B45E6"/>
    <w:rsid w:val="008B4625"/>
    <w:rsid w:val="008B4D4D"/>
    <w:rsid w:val="008B532C"/>
    <w:rsid w:val="008B53EA"/>
    <w:rsid w:val="008B54C7"/>
    <w:rsid w:val="008B55E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36C"/>
    <w:rsid w:val="008C0838"/>
    <w:rsid w:val="008C0CC3"/>
    <w:rsid w:val="008C0FCF"/>
    <w:rsid w:val="008C1454"/>
    <w:rsid w:val="008C19DB"/>
    <w:rsid w:val="008C1C76"/>
    <w:rsid w:val="008C1EE0"/>
    <w:rsid w:val="008C1F0F"/>
    <w:rsid w:val="008C2081"/>
    <w:rsid w:val="008C22EA"/>
    <w:rsid w:val="008C2D3C"/>
    <w:rsid w:val="008C3102"/>
    <w:rsid w:val="008C322E"/>
    <w:rsid w:val="008C327D"/>
    <w:rsid w:val="008C34AB"/>
    <w:rsid w:val="008C371B"/>
    <w:rsid w:val="008C3785"/>
    <w:rsid w:val="008C3A0B"/>
    <w:rsid w:val="008C3CF5"/>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C1"/>
    <w:rsid w:val="008C7B0C"/>
    <w:rsid w:val="008C7B5B"/>
    <w:rsid w:val="008C7E80"/>
    <w:rsid w:val="008C7EA6"/>
    <w:rsid w:val="008D0770"/>
    <w:rsid w:val="008D0A1B"/>
    <w:rsid w:val="008D0CC6"/>
    <w:rsid w:val="008D0D2B"/>
    <w:rsid w:val="008D0F0A"/>
    <w:rsid w:val="008D188C"/>
    <w:rsid w:val="008D18E7"/>
    <w:rsid w:val="008D1BCB"/>
    <w:rsid w:val="008D1CDD"/>
    <w:rsid w:val="008D21A6"/>
    <w:rsid w:val="008D2365"/>
    <w:rsid w:val="008D2423"/>
    <w:rsid w:val="008D246B"/>
    <w:rsid w:val="008D24F7"/>
    <w:rsid w:val="008D2542"/>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D10"/>
    <w:rsid w:val="008E205A"/>
    <w:rsid w:val="008E32B9"/>
    <w:rsid w:val="008E33B5"/>
    <w:rsid w:val="008E3B6C"/>
    <w:rsid w:val="008E4199"/>
    <w:rsid w:val="008E43CD"/>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1A5"/>
    <w:rsid w:val="008E72E5"/>
    <w:rsid w:val="008E73D5"/>
    <w:rsid w:val="008E76CB"/>
    <w:rsid w:val="008E7A6D"/>
    <w:rsid w:val="008E7C06"/>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BC"/>
    <w:rsid w:val="008F1B3E"/>
    <w:rsid w:val="008F1DA4"/>
    <w:rsid w:val="008F1DA7"/>
    <w:rsid w:val="008F214B"/>
    <w:rsid w:val="008F231B"/>
    <w:rsid w:val="008F2344"/>
    <w:rsid w:val="008F25DA"/>
    <w:rsid w:val="008F27F0"/>
    <w:rsid w:val="008F2AB6"/>
    <w:rsid w:val="008F30E9"/>
    <w:rsid w:val="008F378A"/>
    <w:rsid w:val="008F3C12"/>
    <w:rsid w:val="008F3FC2"/>
    <w:rsid w:val="008F4084"/>
    <w:rsid w:val="008F41B8"/>
    <w:rsid w:val="008F46E5"/>
    <w:rsid w:val="008F4745"/>
    <w:rsid w:val="008F4774"/>
    <w:rsid w:val="008F49A8"/>
    <w:rsid w:val="008F49DD"/>
    <w:rsid w:val="008F4C33"/>
    <w:rsid w:val="008F4F5A"/>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441"/>
    <w:rsid w:val="008F745F"/>
    <w:rsid w:val="008F757B"/>
    <w:rsid w:val="008F7B8A"/>
    <w:rsid w:val="00900983"/>
    <w:rsid w:val="00900B56"/>
    <w:rsid w:val="00900F4F"/>
    <w:rsid w:val="00901000"/>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4255"/>
    <w:rsid w:val="009044FF"/>
    <w:rsid w:val="0090457F"/>
    <w:rsid w:val="00904606"/>
    <w:rsid w:val="00904B5E"/>
    <w:rsid w:val="00904C81"/>
    <w:rsid w:val="009056C4"/>
    <w:rsid w:val="009057DF"/>
    <w:rsid w:val="00905A01"/>
    <w:rsid w:val="00905AE7"/>
    <w:rsid w:val="00906774"/>
    <w:rsid w:val="00906BAA"/>
    <w:rsid w:val="00907456"/>
    <w:rsid w:val="009074E7"/>
    <w:rsid w:val="00907D15"/>
    <w:rsid w:val="00907D83"/>
    <w:rsid w:val="00907E45"/>
    <w:rsid w:val="00907F8B"/>
    <w:rsid w:val="0091023F"/>
    <w:rsid w:val="009108C1"/>
    <w:rsid w:val="00910A2C"/>
    <w:rsid w:val="0091116C"/>
    <w:rsid w:val="009115EB"/>
    <w:rsid w:val="009115F1"/>
    <w:rsid w:val="00911A2D"/>
    <w:rsid w:val="00911D31"/>
    <w:rsid w:val="00912037"/>
    <w:rsid w:val="00912802"/>
    <w:rsid w:val="00912838"/>
    <w:rsid w:val="009128D9"/>
    <w:rsid w:val="00912BB6"/>
    <w:rsid w:val="009130B6"/>
    <w:rsid w:val="00913164"/>
    <w:rsid w:val="009131A6"/>
    <w:rsid w:val="009132E6"/>
    <w:rsid w:val="009133E9"/>
    <w:rsid w:val="009134A7"/>
    <w:rsid w:val="00913659"/>
    <w:rsid w:val="009136C0"/>
    <w:rsid w:val="009137E7"/>
    <w:rsid w:val="00913883"/>
    <w:rsid w:val="00913A7A"/>
    <w:rsid w:val="00913FC5"/>
    <w:rsid w:val="00913FE3"/>
    <w:rsid w:val="009141EB"/>
    <w:rsid w:val="00914607"/>
    <w:rsid w:val="009147A2"/>
    <w:rsid w:val="00914C6E"/>
    <w:rsid w:val="00914E4D"/>
    <w:rsid w:val="009152DB"/>
    <w:rsid w:val="00915536"/>
    <w:rsid w:val="00915860"/>
    <w:rsid w:val="00915B3D"/>
    <w:rsid w:val="00915D33"/>
    <w:rsid w:val="0091601C"/>
    <w:rsid w:val="0091605A"/>
    <w:rsid w:val="00916103"/>
    <w:rsid w:val="00916117"/>
    <w:rsid w:val="0091639B"/>
    <w:rsid w:val="0091673F"/>
    <w:rsid w:val="0091704B"/>
    <w:rsid w:val="009170E2"/>
    <w:rsid w:val="0091748E"/>
    <w:rsid w:val="00917CF8"/>
    <w:rsid w:val="00917DF4"/>
    <w:rsid w:val="0092040B"/>
    <w:rsid w:val="00920430"/>
    <w:rsid w:val="00920760"/>
    <w:rsid w:val="00920F07"/>
    <w:rsid w:val="0092112B"/>
    <w:rsid w:val="00921327"/>
    <w:rsid w:val="0092168D"/>
    <w:rsid w:val="00921B43"/>
    <w:rsid w:val="00921C4D"/>
    <w:rsid w:val="00921D9A"/>
    <w:rsid w:val="0092222F"/>
    <w:rsid w:val="00922282"/>
    <w:rsid w:val="009224C0"/>
    <w:rsid w:val="00922BAE"/>
    <w:rsid w:val="00923178"/>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CF7"/>
    <w:rsid w:val="00932FF4"/>
    <w:rsid w:val="00933110"/>
    <w:rsid w:val="00933739"/>
    <w:rsid w:val="009338B5"/>
    <w:rsid w:val="00933D81"/>
    <w:rsid w:val="00933DFD"/>
    <w:rsid w:val="00934250"/>
    <w:rsid w:val="00934517"/>
    <w:rsid w:val="00934C88"/>
    <w:rsid w:val="0093535D"/>
    <w:rsid w:val="0093576F"/>
    <w:rsid w:val="00935945"/>
    <w:rsid w:val="00935EB5"/>
    <w:rsid w:val="00936008"/>
    <w:rsid w:val="00936049"/>
    <w:rsid w:val="0093651F"/>
    <w:rsid w:val="00936668"/>
    <w:rsid w:val="00936718"/>
    <w:rsid w:val="00936AF6"/>
    <w:rsid w:val="00936B2C"/>
    <w:rsid w:val="00936C3C"/>
    <w:rsid w:val="00936CF9"/>
    <w:rsid w:val="00936E6E"/>
    <w:rsid w:val="0093729D"/>
    <w:rsid w:val="009378B0"/>
    <w:rsid w:val="009378C8"/>
    <w:rsid w:val="0093795A"/>
    <w:rsid w:val="009402C8"/>
    <w:rsid w:val="00940426"/>
    <w:rsid w:val="00940515"/>
    <w:rsid w:val="00940705"/>
    <w:rsid w:val="00940E35"/>
    <w:rsid w:val="0094124D"/>
    <w:rsid w:val="00941305"/>
    <w:rsid w:val="009413FC"/>
    <w:rsid w:val="00941666"/>
    <w:rsid w:val="0094175D"/>
    <w:rsid w:val="00941822"/>
    <w:rsid w:val="009419FB"/>
    <w:rsid w:val="00941CEA"/>
    <w:rsid w:val="00941D37"/>
    <w:rsid w:val="00941FCE"/>
    <w:rsid w:val="00941FD3"/>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56"/>
    <w:rsid w:val="00944C49"/>
    <w:rsid w:val="00944C57"/>
    <w:rsid w:val="00944DFD"/>
    <w:rsid w:val="0094500E"/>
    <w:rsid w:val="0094537A"/>
    <w:rsid w:val="009459A3"/>
    <w:rsid w:val="00945A67"/>
    <w:rsid w:val="00945ED7"/>
    <w:rsid w:val="00945F58"/>
    <w:rsid w:val="00945FBC"/>
    <w:rsid w:val="0094671E"/>
    <w:rsid w:val="009467FA"/>
    <w:rsid w:val="00946B8B"/>
    <w:rsid w:val="00946CD9"/>
    <w:rsid w:val="00946D52"/>
    <w:rsid w:val="00947E7F"/>
    <w:rsid w:val="00950342"/>
    <w:rsid w:val="0095041D"/>
    <w:rsid w:val="009507E2"/>
    <w:rsid w:val="009507FD"/>
    <w:rsid w:val="009509E2"/>
    <w:rsid w:val="00950B09"/>
    <w:rsid w:val="00950B5C"/>
    <w:rsid w:val="00950C46"/>
    <w:rsid w:val="00950E31"/>
    <w:rsid w:val="00950E68"/>
    <w:rsid w:val="00951158"/>
    <w:rsid w:val="009512D8"/>
    <w:rsid w:val="009515AF"/>
    <w:rsid w:val="00951A90"/>
    <w:rsid w:val="00952079"/>
    <w:rsid w:val="00952238"/>
    <w:rsid w:val="009524B5"/>
    <w:rsid w:val="00952721"/>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602E"/>
    <w:rsid w:val="00956313"/>
    <w:rsid w:val="0095677F"/>
    <w:rsid w:val="00956851"/>
    <w:rsid w:val="00956B1A"/>
    <w:rsid w:val="009570B9"/>
    <w:rsid w:val="00957297"/>
    <w:rsid w:val="00957466"/>
    <w:rsid w:val="009574D9"/>
    <w:rsid w:val="00957CBD"/>
    <w:rsid w:val="00957D3B"/>
    <w:rsid w:val="00957EDC"/>
    <w:rsid w:val="00957FEB"/>
    <w:rsid w:val="00960008"/>
    <w:rsid w:val="00960095"/>
    <w:rsid w:val="009603C8"/>
    <w:rsid w:val="009604F7"/>
    <w:rsid w:val="0096058C"/>
    <w:rsid w:val="009607A3"/>
    <w:rsid w:val="009609CB"/>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DF3"/>
    <w:rsid w:val="00963FF7"/>
    <w:rsid w:val="00964133"/>
    <w:rsid w:val="0096438E"/>
    <w:rsid w:val="009645A9"/>
    <w:rsid w:val="00964672"/>
    <w:rsid w:val="00964EF3"/>
    <w:rsid w:val="00964F6C"/>
    <w:rsid w:val="0096500E"/>
    <w:rsid w:val="00965121"/>
    <w:rsid w:val="00965371"/>
    <w:rsid w:val="00965430"/>
    <w:rsid w:val="00965738"/>
    <w:rsid w:val="0096593E"/>
    <w:rsid w:val="009660EB"/>
    <w:rsid w:val="0096611C"/>
    <w:rsid w:val="009662B6"/>
    <w:rsid w:val="00966665"/>
    <w:rsid w:val="0096690C"/>
    <w:rsid w:val="00966BC5"/>
    <w:rsid w:val="00967176"/>
    <w:rsid w:val="009672CC"/>
    <w:rsid w:val="00967960"/>
    <w:rsid w:val="00967D43"/>
    <w:rsid w:val="00967DD6"/>
    <w:rsid w:val="0097005E"/>
    <w:rsid w:val="009704A3"/>
    <w:rsid w:val="00970688"/>
    <w:rsid w:val="00970761"/>
    <w:rsid w:val="0097093D"/>
    <w:rsid w:val="009709D3"/>
    <w:rsid w:val="00970E0C"/>
    <w:rsid w:val="00970F9A"/>
    <w:rsid w:val="00971204"/>
    <w:rsid w:val="0097142D"/>
    <w:rsid w:val="00971970"/>
    <w:rsid w:val="00971BA6"/>
    <w:rsid w:val="00971BC2"/>
    <w:rsid w:val="00971E56"/>
    <w:rsid w:val="00972709"/>
    <w:rsid w:val="00972745"/>
    <w:rsid w:val="009728E8"/>
    <w:rsid w:val="00972E9F"/>
    <w:rsid w:val="009732C2"/>
    <w:rsid w:val="0097378A"/>
    <w:rsid w:val="0097396D"/>
    <w:rsid w:val="009739F9"/>
    <w:rsid w:val="009739FE"/>
    <w:rsid w:val="00973A28"/>
    <w:rsid w:val="00973A2D"/>
    <w:rsid w:val="00973AB3"/>
    <w:rsid w:val="00973CE1"/>
    <w:rsid w:val="00973DB8"/>
    <w:rsid w:val="00973E93"/>
    <w:rsid w:val="00974147"/>
    <w:rsid w:val="009743BE"/>
    <w:rsid w:val="009747B5"/>
    <w:rsid w:val="00974B1C"/>
    <w:rsid w:val="00974C43"/>
    <w:rsid w:val="00974C8B"/>
    <w:rsid w:val="00974DBA"/>
    <w:rsid w:val="00974EAC"/>
    <w:rsid w:val="00974EE6"/>
    <w:rsid w:val="00974F8D"/>
    <w:rsid w:val="0097500F"/>
    <w:rsid w:val="00975143"/>
    <w:rsid w:val="009754EA"/>
    <w:rsid w:val="009755D4"/>
    <w:rsid w:val="009756C9"/>
    <w:rsid w:val="00975808"/>
    <w:rsid w:val="009758B1"/>
    <w:rsid w:val="0097610E"/>
    <w:rsid w:val="009762DF"/>
    <w:rsid w:val="0097654F"/>
    <w:rsid w:val="009766BD"/>
    <w:rsid w:val="009766F1"/>
    <w:rsid w:val="00976DD8"/>
    <w:rsid w:val="00976E1D"/>
    <w:rsid w:val="00976FEA"/>
    <w:rsid w:val="00977101"/>
    <w:rsid w:val="00977112"/>
    <w:rsid w:val="00977213"/>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81D"/>
    <w:rsid w:val="00982AE5"/>
    <w:rsid w:val="00982E16"/>
    <w:rsid w:val="00982F3B"/>
    <w:rsid w:val="0098316B"/>
    <w:rsid w:val="0098391F"/>
    <w:rsid w:val="00983B50"/>
    <w:rsid w:val="00983C0D"/>
    <w:rsid w:val="00983DA3"/>
    <w:rsid w:val="00983E4B"/>
    <w:rsid w:val="00984066"/>
    <w:rsid w:val="009844C7"/>
    <w:rsid w:val="0098487B"/>
    <w:rsid w:val="00984945"/>
    <w:rsid w:val="00984A06"/>
    <w:rsid w:val="00984E1E"/>
    <w:rsid w:val="009851D4"/>
    <w:rsid w:val="00985540"/>
    <w:rsid w:val="00985D4E"/>
    <w:rsid w:val="00985F86"/>
    <w:rsid w:val="0098611E"/>
    <w:rsid w:val="009863F9"/>
    <w:rsid w:val="00986588"/>
    <w:rsid w:val="00986B92"/>
    <w:rsid w:val="00986CA3"/>
    <w:rsid w:val="00987295"/>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E9E"/>
    <w:rsid w:val="00993072"/>
    <w:rsid w:val="0099377A"/>
    <w:rsid w:val="00993C82"/>
    <w:rsid w:val="00993ECF"/>
    <w:rsid w:val="009946E1"/>
    <w:rsid w:val="0099497F"/>
    <w:rsid w:val="00994AC7"/>
    <w:rsid w:val="00994F30"/>
    <w:rsid w:val="00994F59"/>
    <w:rsid w:val="0099516F"/>
    <w:rsid w:val="00995611"/>
    <w:rsid w:val="00995640"/>
    <w:rsid w:val="00995BA2"/>
    <w:rsid w:val="00995BF0"/>
    <w:rsid w:val="00996552"/>
    <w:rsid w:val="009965F4"/>
    <w:rsid w:val="0099668C"/>
    <w:rsid w:val="009966CC"/>
    <w:rsid w:val="00996796"/>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230D"/>
    <w:rsid w:val="009A2AC0"/>
    <w:rsid w:val="009A2B49"/>
    <w:rsid w:val="009A2BA6"/>
    <w:rsid w:val="009A2FAD"/>
    <w:rsid w:val="009A3108"/>
    <w:rsid w:val="009A321D"/>
    <w:rsid w:val="009A32B5"/>
    <w:rsid w:val="009A3568"/>
    <w:rsid w:val="009A378F"/>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266"/>
    <w:rsid w:val="009B0392"/>
    <w:rsid w:val="009B0630"/>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786"/>
    <w:rsid w:val="009B395B"/>
    <w:rsid w:val="009B3CC5"/>
    <w:rsid w:val="009B3F75"/>
    <w:rsid w:val="009B41FC"/>
    <w:rsid w:val="009B41FF"/>
    <w:rsid w:val="009B4304"/>
    <w:rsid w:val="009B446C"/>
    <w:rsid w:val="009B4AD5"/>
    <w:rsid w:val="009B4B03"/>
    <w:rsid w:val="009B4B9D"/>
    <w:rsid w:val="009B4C92"/>
    <w:rsid w:val="009B4CAB"/>
    <w:rsid w:val="009B4DAD"/>
    <w:rsid w:val="009B506B"/>
    <w:rsid w:val="009B598F"/>
    <w:rsid w:val="009B63C4"/>
    <w:rsid w:val="009B66A3"/>
    <w:rsid w:val="009B69B7"/>
    <w:rsid w:val="009B6AAE"/>
    <w:rsid w:val="009B6ECA"/>
    <w:rsid w:val="009B70D0"/>
    <w:rsid w:val="009B73D3"/>
    <w:rsid w:val="009B7682"/>
    <w:rsid w:val="009B77DB"/>
    <w:rsid w:val="009B7CF7"/>
    <w:rsid w:val="009C03FD"/>
    <w:rsid w:val="009C04EB"/>
    <w:rsid w:val="009C063E"/>
    <w:rsid w:val="009C0783"/>
    <w:rsid w:val="009C09C3"/>
    <w:rsid w:val="009C130D"/>
    <w:rsid w:val="009C14CE"/>
    <w:rsid w:val="009C16F3"/>
    <w:rsid w:val="009C1A2E"/>
    <w:rsid w:val="009C1EB1"/>
    <w:rsid w:val="009C2087"/>
    <w:rsid w:val="009C22F7"/>
    <w:rsid w:val="009C2356"/>
    <w:rsid w:val="009C23D6"/>
    <w:rsid w:val="009C25AA"/>
    <w:rsid w:val="009C2F4B"/>
    <w:rsid w:val="009C2FB7"/>
    <w:rsid w:val="009C33EE"/>
    <w:rsid w:val="009C3755"/>
    <w:rsid w:val="009C409E"/>
    <w:rsid w:val="009C451F"/>
    <w:rsid w:val="009C48AA"/>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93D"/>
    <w:rsid w:val="009C6C29"/>
    <w:rsid w:val="009C6C35"/>
    <w:rsid w:val="009C72A3"/>
    <w:rsid w:val="009C750D"/>
    <w:rsid w:val="009C772E"/>
    <w:rsid w:val="009C7C57"/>
    <w:rsid w:val="009C7EBB"/>
    <w:rsid w:val="009C7FC7"/>
    <w:rsid w:val="009D02C0"/>
    <w:rsid w:val="009D04A4"/>
    <w:rsid w:val="009D0660"/>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2FB8"/>
    <w:rsid w:val="009D3426"/>
    <w:rsid w:val="009D39EC"/>
    <w:rsid w:val="009D419A"/>
    <w:rsid w:val="009D42F8"/>
    <w:rsid w:val="009D4E82"/>
    <w:rsid w:val="009D4E94"/>
    <w:rsid w:val="009D4ED8"/>
    <w:rsid w:val="009D51E8"/>
    <w:rsid w:val="009D5613"/>
    <w:rsid w:val="009D57C0"/>
    <w:rsid w:val="009D5B93"/>
    <w:rsid w:val="009D5C5A"/>
    <w:rsid w:val="009D63B8"/>
    <w:rsid w:val="009D6EB1"/>
    <w:rsid w:val="009D714B"/>
    <w:rsid w:val="009D7A7A"/>
    <w:rsid w:val="009D7D48"/>
    <w:rsid w:val="009D7DEE"/>
    <w:rsid w:val="009E004A"/>
    <w:rsid w:val="009E038F"/>
    <w:rsid w:val="009E06A3"/>
    <w:rsid w:val="009E09F8"/>
    <w:rsid w:val="009E1032"/>
    <w:rsid w:val="009E10ED"/>
    <w:rsid w:val="009E110F"/>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8AD"/>
    <w:rsid w:val="009E69DB"/>
    <w:rsid w:val="009E6A82"/>
    <w:rsid w:val="009E6C8C"/>
    <w:rsid w:val="009E702C"/>
    <w:rsid w:val="009E72DC"/>
    <w:rsid w:val="009E7B0B"/>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2374"/>
    <w:rsid w:val="009F292C"/>
    <w:rsid w:val="009F2F41"/>
    <w:rsid w:val="009F2FFA"/>
    <w:rsid w:val="009F31BC"/>
    <w:rsid w:val="009F3574"/>
    <w:rsid w:val="009F3CE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EE6"/>
    <w:rsid w:val="00A0006E"/>
    <w:rsid w:val="00A000D4"/>
    <w:rsid w:val="00A00528"/>
    <w:rsid w:val="00A005D3"/>
    <w:rsid w:val="00A00E89"/>
    <w:rsid w:val="00A00F7A"/>
    <w:rsid w:val="00A010F4"/>
    <w:rsid w:val="00A0116F"/>
    <w:rsid w:val="00A01324"/>
    <w:rsid w:val="00A01383"/>
    <w:rsid w:val="00A01A56"/>
    <w:rsid w:val="00A01CE0"/>
    <w:rsid w:val="00A02253"/>
    <w:rsid w:val="00A02785"/>
    <w:rsid w:val="00A027C7"/>
    <w:rsid w:val="00A02BDF"/>
    <w:rsid w:val="00A02CE2"/>
    <w:rsid w:val="00A02E11"/>
    <w:rsid w:val="00A02FA3"/>
    <w:rsid w:val="00A0310A"/>
    <w:rsid w:val="00A03345"/>
    <w:rsid w:val="00A034C5"/>
    <w:rsid w:val="00A035BA"/>
    <w:rsid w:val="00A03A7C"/>
    <w:rsid w:val="00A03B58"/>
    <w:rsid w:val="00A03DEB"/>
    <w:rsid w:val="00A045C6"/>
    <w:rsid w:val="00A045E7"/>
    <w:rsid w:val="00A046C3"/>
    <w:rsid w:val="00A046CF"/>
    <w:rsid w:val="00A04787"/>
    <w:rsid w:val="00A0499A"/>
    <w:rsid w:val="00A04A95"/>
    <w:rsid w:val="00A04E81"/>
    <w:rsid w:val="00A0533D"/>
    <w:rsid w:val="00A05687"/>
    <w:rsid w:val="00A05734"/>
    <w:rsid w:val="00A05807"/>
    <w:rsid w:val="00A05A40"/>
    <w:rsid w:val="00A0614F"/>
    <w:rsid w:val="00A061FE"/>
    <w:rsid w:val="00A0624C"/>
    <w:rsid w:val="00A062FD"/>
    <w:rsid w:val="00A0639F"/>
    <w:rsid w:val="00A070C1"/>
    <w:rsid w:val="00A07143"/>
    <w:rsid w:val="00A073A2"/>
    <w:rsid w:val="00A07D1A"/>
    <w:rsid w:val="00A10E89"/>
    <w:rsid w:val="00A11141"/>
    <w:rsid w:val="00A112E4"/>
    <w:rsid w:val="00A11A6C"/>
    <w:rsid w:val="00A11B0B"/>
    <w:rsid w:val="00A11EE3"/>
    <w:rsid w:val="00A12062"/>
    <w:rsid w:val="00A12072"/>
    <w:rsid w:val="00A12500"/>
    <w:rsid w:val="00A130AC"/>
    <w:rsid w:val="00A132D3"/>
    <w:rsid w:val="00A13309"/>
    <w:rsid w:val="00A135AC"/>
    <w:rsid w:val="00A13742"/>
    <w:rsid w:val="00A1479A"/>
    <w:rsid w:val="00A147F6"/>
    <w:rsid w:val="00A14A03"/>
    <w:rsid w:val="00A14C37"/>
    <w:rsid w:val="00A14DA8"/>
    <w:rsid w:val="00A1516B"/>
    <w:rsid w:val="00A1518C"/>
    <w:rsid w:val="00A15525"/>
    <w:rsid w:val="00A1558D"/>
    <w:rsid w:val="00A15695"/>
    <w:rsid w:val="00A160A2"/>
    <w:rsid w:val="00A1614A"/>
    <w:rsid w:val="00A16265"/>
    <w:rsid w:val="00A16341"/>
    <w:rsid w:val="00A163B9"/>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9F0"/>
    <w:rsid w:val="00A21E5E"/>
    <w:rsid w:val="00A21EC9"/>
    <w:rsid w:val="00A21FC8"/>
    <w:rsid w:val="00A22133"/>
    <w:rsid w:val="00A22D69"/>
    <w:rsid w:val="00A22D9D"/>
    <w:rsid w:val="00A22E10"/>
    <w:rsid w:val="00A2305C"/>
    <w:rsid w:val="00A23341"/>
    <w:rsid w:val="00A23409"/>
    <w:rsid w:val="00A23494"/>
    <w:rsid w:val="00A23697"/>
    <w:rsid w:val="00A2375D"/>
    <w:rsid w:val="00A238B8"/>
    <w:rsid w:val="00A238D2"/>
    <w:rsid w:val="00A23BA2"/>
    <w:rsid w:val="00A241C8"/>
    <w:rsid w:val="00A24346"/>
    <w:rsid w:val="00A24603"/>
    <w:rsid w:val="00A24B40"/>
    <w:rsid w:val="00A24B81"/>
    <w:rsid w:val="00A253BD"/>
    <w:rsid w:val="00A2567D"/>
    <w:rsid w:val="00A25867"/>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1C"/>
    <w:rsid w:val="00A332E1"/>
    <w:rsid w:val="00A3371D"/>
    <w:rsid w:val="00A338D7"/>
    <w:rsid w:val="00A339BA"/>
    <w:rsid w:val="00A33B29"/>
    <w:rsid w:val="00A33EC1"/>
    <w:rsid w:val="00A34241"/>
    <w:rsid w:val="00A347E9"/>
    <w:rsid w:val="00A34B16"/>
    <w:rsid w:val="00A34C3A"/>
    <w:rsid w:val="00A34F1C"/>
    <w:rsid w:val="00A34FB1"/>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EB"/>
    <w:rsid w:val="00A43D28"/>
    <w:rsid w:val="00A43F20"/>
    <w:rsid w:val="00A44057"/>
    <w:rsid w:val="00A44195"/>
    <w:rsid w:val="00A44381"/>
    <w:rsid w:val="00A444EC"/>
    <w:rsid w:val="00A44753"/>
    <w:rsid w:val="00A447AE"/>
    <w:rsid w:val="00A447B4"/>
    <w:rsid w:val="00A448D4"/>
    <w:rsid w:val="00A44C22"/>
    <w:rsid w:val="00A44E60"/>
    <w:rsid w:val="00A44FD7"/>
    <w:rsid w:val="00A44FE5"/>
    <w:rsid w:val="00A45135"/>
    <w:rsid w:val="00A452B8"/>
    <w:rsid w:val="00A4551E"/>
    <w:rsid w:val="00A4556D"/>
    <w:rsid w:val="00A455D9"/>
    <w:rsid w:val="00A45718"/>
    <w:rsid w:val="00A45BEE"/>
    <w:rsid w:val="00A45CC5"/>
    <w:rsid w:val="00A45D38"/>
    <w:rsid w:val="00A46249"/>
    <w:rsid w:val="00A46660"/>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214D"/>
    <w:rsid w:val="00A52432"/>
    <w:rsid w:val="00A52541"/>
    <w:rsid w:val="00A525E5"/>
    <w:rsid w:val="00A52CFF"/>
    <w:rsid w:val="00A52E76"/>
    <w:rsid w:val="00A53417"/>
    <w:rsid w:val="00A53471"/>
    <w:rsid w:val="00A53615"/>
    <w:rsid w:val="00A53B90"/>
    <w:rsid w:val="00A548A0"/>
    <w:rsid w:val="00A54C8B"/>
    <w:rsid w:val="00A54CAB"/>
    <w:rsid w:val="00A54CC1"/>
    <w:rsid w:val="00A54E08"/>
    <w:rsid w:val="00A54FD8"/>
    <w:rsid w:val="00A55046"/>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4FA"/>
    <w:rsid w:val="00A57567"/>
    <w:rsid w:val="00A575B7"/>
    <w:rsid w:val="00A57BDB"/>
    <w:rsid w:val="00A57DDD"/>
    <w:rsid w:val="00A60326"/>
    <w:rsid w:val="00A604DF"/>
    <w:rsid w:val="00A60596"/>
    <w:rsid w:val="00A60838"/>
    <w:rsid w:val="00A6084E"/>
    <w:rsid w:val="00A6102F"/>
    <w:rsid w:val="00A6130A"/>
    <w:rsid w:val="00A614B1"/>
    <w:rsid w:val="00A6151A"/>
    <w:rsid w:val="00A618FE"/>
    <w:rsid w:val="00A61A9A"/>
    <w:rsid w:val="00A61F43"/>
    <w:rsid w:val="00A621A4"/>
    <w:rsid w:val="00A625D8"/>
    <w:rsid w:val="00A6264C"/>
    <w:rsid w:val="00A62658"/>
    <w:rsid w:val="00A628FA"/>
    <w:rsid w:val="00A62903"/>
    <w:rsid w:val="00A629DC"/>
    <w:rsid w:val="00A62A5C"/>
    <w:rsid w:val="00A62B93"/>
    <w:rsid w:val="00A62C11"/>
    <w:rsid w:val="00A62EC1"/>
    <w:rsid w:val="00A631DF"/>
    <w:rsid w:val="00A6356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5E8"/>
    <w:rsid w:val="00A6660C"/>
    <w:rsid w:val="00A66A09"/>
    <w:rsid w:val="00A66AA4"/>
    <w:rsid w:val="00A66B2F"/>
    <w:rsid w:val="00A66CAC"/>
    <w:rsid w:val="00A66E3C"/>
    <w:rsid w:val="00A674BD"/>
    <w:rsid w:val="00A6750A"/>
    <w:rsid w:val="00A67615"/>
    <w:rsid w:val="00A678EE"/>
    <w:rsid w:val="00A67CA9"/>
    <w:rsid w:val="00A67CAA"/>
    <w:rsid w:val="00A70A44"/>
    <w:rsid w:val="00A70D2A"/>
    <w:rsid w:val="00A70EA5"/>
    <w:rsid w:val="00A71875"/>
    <w:rsid w:val="00A718A4"/>
    <w:rsid w:val="00A71AF7"/>
    <w:rsid w:val="00A71B6A"/>
    <w:rsid w:val="00A720B4"/>
    <w:rsid w:val="00A7247D"/>
    <w:rsid w:val="00A7358B"/>
    <w:rsid w:val="00A73736"/>
    <w:rsid w:val="00A74023"/>
    <w:rsid w:val="00A74309"/>
    <w:rsid w:val="00A7498A"/>
    <w:rsid w:val="00A75082"/>
    <w:rsid w:val="00A75580"/>
    <w:rsid w:val="00A75887"/>
    <w:rsid w:val="00A7596A"/>
    <w:rsid w:val="00A75CE8"/>
    <w:rsid w:val="00A75D9E"/>
    <w:rsid w:val="00A76248"/>
    <w:rsid w:val="00A762FA"/>
    <w:rsid w:val="00A76A27"/>
    <w:rsid w:val="00A76FCD"/>
    <w:rsid w:val="00A77435"/>
    <w:rsid w:val="00A77892"/>
    <w:rsid w:val="00A778EB"/>
    <w:rsid w:val="00A779C6"/>
    <w:rsid w:val="00A77C36"/>
    <w:rsid w:val="00A77D41"/>
    <w:rsid w:val="00A77DAF"/>
    <w:rsid w:val="00A80575"/>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66A"/>
    <w:rsid w:val="00A8783F"/>
    <w:rsid w:val="00A87A06"/>
    <w:rsid w:val="00A87B5E"/>
    <w:rsid w:val="00A87C4F"/>
    <w:rsid w:val="00A87CDA"/>
    <w:rsid w:val="00A87D72"/>
    <w:rsid w:val="00A87EA7"/>
    <w:rsid w:val="00A900EA"/>
    <w:rsid w:val="00A90205"/>
    <w:rsid w:val="00A902E2"/>
    <w:rsid w:val="00A90880"/>
    <w:rsid w:val="00A90A26"/>
    <w:rsid w:val="00A90ADD"/>
    <w:rsid w:val="00A915D2"/>
    <w:rsid w:val="00A91732"/>
    <w:rsid w:val="00A91C14"/>
    <w:rsid w:val="00A91C2F"/>
    <w:rsid w:val="00A91E8C"/>
    <w:rsid w:val="00A921EA"/>
    <w:rsid w:val="00A9233E"/>
    <w:rsid w:val="00A923F2"/>
    <w:rsid w:val="00A9258F"/>
    <w:rsid w:val="00A9264E"/>
    <w:rsid w:val="00A928AC"/>
    <w:rsid w:val="00A92CB6"/>
    <w:rsid w:val="00A92DAC"/>
    <w:rsid w:val="00A93220"/>
    <w:rsid w:val="00A9323B"/>
    <w:rsid w:val="00A9350D"/>
    <w:rsid w:val="00A9380F"/>
    <w:rsid w:val="00A93B7E"/>
    <w:rsid w:val="00A93B7F"/>
    <w:rsid w:val="00A93BC9"/>
    <w:rsid w:val="00A93E04"/>
    <w:rsid w:val="00A93EEF"/>
    <w:rsid w:val="00A93F65"/>
    <w:rsid w:val="00A947C4"/>
    <w:rsid w:val="00A947D4"/>
    <w:rsid w:val="00A94E31"/>
    <w:rsid w:val="00A94E3F"/>
    <w:rsid w:val="00A9517B"/>
    <w:rsid w:val="00A9549B"/>
    <w:rsid w:val="00A95A75"/>
    <w:rsid w:val="00A95CB3"/>
    <w:rsid w:val="00A960C7"/>
    <w:rsid w:val="00A96600"/>
    <w:rsid w:val="00A967F0"/>
    <w:rsid w:val="00A96BF7"/>
    <w:rsid w:val="00A96E79"/>
    <w:rsid w:val="00A97032"/>
    <w:rsid w:val="00A97392"/>
    <w:rsid w:val="00A976CE"/>
    <w:rsid w:val="00A97B1E"/>
    <w:rsid w:val="00A97FAC"/>
    <w:rsid w:val="00AA046A"/>
    <w:rsid w:val="00AA09BF"/>
    <w:rsid w:val="00AA1155"/>
    <w:rsid w:val="00AA13B8"/>
    <w:rsid w:val="00AA1690"/>
    <w:rsid w:val="00AA184F"/>
    <w:rsid w:val="00AA1861"/>
    <w:rsid w:val="00AA206C"/>
    <w:rsid w:val="00AA2253"/>
    <w:rsid w:val="00AA2636"/>
    <w:rsid w:val="00AA2BE8"/>
    <w:rsid w:val="00AA2E3C"/>
    <w:rsid w:val="00AA2E86"/>
    <w:rsid w:val="00AA3367"/>
    <w:rsid w:val="00AA3826"/>
    <w:rsid w:val="00AA3985"/>
    <w:rsid w:val="00AA3EC4"/>
    <w:rsid w:val="00AA3F6E"/>
    <w:rsid w:val="00AA408F"/>
    <w:rsid w:val="00AA424C"/>
    <w:rsid w:val="00AA447C"/>
    <w:rsid w:val="00AA4B2B"/>
    <w:rsid w:val="00AA4C09"/>
    <w:rsid w:val="00AA50A8"/>
    <w:rsid w:val="00AA52B2"/>
    <w:rsid w:val="00AA5498"/>
    <w:rsid w:val="00AA5D37"/>
    <w:rsid w:val="00AA5F03"/>
    <w:rsid w:val="00AA636F"/>
    <w:rsid w:val="00AA662B"/>
    <w:rsid w:val="00AA6804"/>
    <w:rsid w:val="00AA72B8"/>
    <w:rsid w:val="00AA733D"/>
    <w:rsid w:val="00AA795D"/>
    <w:rsid w:val="00AA7BC0"/>
    <w:rsid w:val="00AA7D1B"/>
    <w:rsid w:val="00AA7E17"/>
    <w:rsid w:val="00AB009F"/>
    <w:rsid w:val="00AB041B"/>
    <w:rsid w:val="00AB083F"/>
    <w:rsid w:val="00AB0889"/>
    <w:rsid w:val="00AB0D09"/>
    <w:rsid w:val="00AB0E54"/>
    <w:rsid w:val="00AB1064"/>
    <w:rsid w:val="00AB119B"/>
    <w:rsid w:val="00AB1A84"/>
    <w:rsid w:val="00AB1B76"/>
    <w:rsid w:val="00AB1D1D"/>
    <w:rsid w:val="00AB260A"/>
    <w:rsid w:val="00AB26EB"/>
    <w:rsid w:val="00AB2718"/>
    <w:rsid w:val="00AB29FF"/>
    <w:rsid w:val="00AB2AB4"/>
    <w:rsid w:val="00AB2B06"/>
    <w:rsid w:val="00AB326D"/>
    <w:rsid w:val="00AB3715"/>
    <w:rsid w:val="00AB376D"/>
    <w:rsid w:val="00AB382B"/>
    <w:rsid w:val="00AB382F"/>
    <w:rsid w:val="00AB3F2D"/>
    <w:rsid w:val="00AB4062"/>
    <w:rsid w:val="00AB4466"/>
    <w:rsid w:val="00AB4B91"/>
    <w:rsid w:val="00AB5096"/>
    <w:rsid w:val="00AB50A3"/>
    <w:rsid w:val="00AB5207"/>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B7E0D"/>
    <w:rsid w:val="00AC001A"/>
    <w:rsid w:val="00AC00B1"/>
    <w:rsid w:val="00AC02A0"/>
    <w:rsid w:val="00AC0341"/>
    <w:rsid w:val="00AC052A"/>
    <w:rsid w:val="00AC05A1"/>
    <w:rsid w:val="00AC14F0"/>
    <w:rsid w:val="00AC15AE"/>
    <w:rsid w:val="00AC1A52"/>
    <w:rsid w:val="00AC1D2F"/>
    <w:rsid w:val="00AC1DD8"/>
    <w:rsid w:val="00AC1FCF"/>
    <w:rsid w:val="00AC2321"/>
    <w:rsid w:val="00AC23C4"/>
    <w:rsid w:val="00AC24D2"/>
    <w:rsid w:val="00AC2572"/>
    <w:rsid w:val="00AC2A49"/>
    <w:rsid w:val="00AC2C80"/>
    <w:rsid w:val="00AC2E67"/>
    <w:rsid w:val="00AC2F10"/>
    <w:rsid w:val="00AC313D"/>
    <w:rsid w:val="00AC3694"/>
    <w:rsid w:val="00AC36BF"/>
    <w:rsid w:val="00AC39EF"/>
    <w:rsid w:val="00AC3AD8"/>
    <w:rsid w:val="00AC3EB8"/>
    <w:rsid w:val="00AC3F9E"/>
    <w:rsid w:val="00AC42A9"/>
    <w:rsid w:val="00AC4A7C"/>
    <w:rsid w:val="00AC4BF9"/>
    <w:rsid w:val="00AC4C71"/>
    <w:rsid w:val="00AC4D05"/>
    <w:rsid w:val="00AC4D5C"/>
    <w:rsid w:val="00AC623E"/>
    <w:rsid w:val="00AC6636"/>
    <w:rsid w:val="00AC71AA"/>
    <w:rsid w:val="00AC7335"/>
    <w:rsid w:val="00AC73A2"/>
    <w:rsid w:val="00AC7471"/>
    <w:rsid w:val="00AC75B1"/>
    <w:rsid w:val="00AC7640"/>
    <w:rsid w:val="00AC766D"/>
    <w:rsid w:val="00AC7C65"/>
    <w:rsid w:val="00AD01B0"/>
    <w:rsid w:val="00AD0284"/>
    <w:rsid w:val="00AD04CE"/>
    <w:rsid w:val="00AD08A8"/>
    <w:rsid w:val="00AD0B0B"/>
    <w:rsid w:val="00AD0B60"/>
    <w:rsid w:val="00AD0C65"/>
    <w:rsid w:val="00AD0DEC"/>
    <w:rsid w:val="00AD0E16"/>
    <w:rsid w:val="00AD1203"/>
    <w:rsid w:val="00AD1847"/>
    <w:rsid w:val="00AD1B6C"/>
    <w:rsid w:val="00AD1CBB"/>
    <w:rsid w:val="00AD201A"/>
    <w:rsid w:val="00AD20B2"/>
    <w:rsid w:val="00AD27B9"/>
    <w:rsid w:val="00AD2EC7"/>
    <w:rsid w:val="00AD312D"/>
    <w:rsid w:val="00AD317B"/>
    <w:rsid w:val="00AD34BC"/>
    <w:rsid w:val="00AD34C8"/>
    <w:rsid w:val="00AD3697"/>
    <w:rsid w:val="00AD3BF4"/>
    <w:rsid w:val="00AD3D93"/>
    <w:rsid w:val="00AD3DEC"/>
    <w:rsid w:val="00AD3EEA"/>
    <w:rsid w:val="00AD4150"/>
    <w:rsid w:val="00AD4225"/>
    <w:rsid w:val="00AD45FE"/>
    <w:rsid w:val="00AD480E"/>
    <w:rsid w:val="00AD48A6"/>
    <w:rsid w:val="00AD4B4B"/>
    <w:rsid w:val="00AD4B7F"/>
    <w:rsid w:val="00AD4E54"/>
    <w:rsid w:val="00AD4F04"/>
    <w:rsid w:val="00AD51C0"/>
    <w:rsid w:val="00AD56FB"/>
    <w:rsid w:val="00AD5961"/>
    <w:rsid w:val="00AD59B3"/>
    <w:rsid w:val="00AD5A86"/>
    <w:rsid w:val="00AD5E99"/>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A35"/>
    <w:rsid w:val="00AE2BB9"/>
    <w:rsid w:val="00AE2DBD"/>
    <w:rsid w:val="00AE2FAE"/>
    <w:rsid w:val="00AE2FEE"/>
    <w:rsid w:val="00AE304B"/>
    <w:rsid w:val="00AE31EB"/>
    <w:rsid w:val="00AE340D"/>
    <w:rsid w:val="00AE380C"/>
    <w:rsid w:val="00AE4790"/>
    <w:rsid w:val="00AE4793"/>
    <w:rsid w:val="00AE4AD1"/>
    <w:rsid w:val="00AE4D06"/>
    <w:rsid w:val="00AE4FB9"/>
    <w:rsid w:val="00AE519E"/>
    <w:rsid w:val="00AE5B8E"/>
    <w:rsid w:val="00AE5CC3"/>
    <w:rsid w:val="00AE5DC4"/>
    <w:rsid w:val="00AE5E85"/>
    <w:rsid w:val="00AE5F19"/>
    <w:rsid w:val="00AE6149"/>
    <w:rsid w:val="00AE61BE"/>
    <w:rsid w:val="00AE7120"/>
    <w:rsid w:val="00AE73D0"/>
    <w:rsid w:val="00AE765F"/>
    <w:rsid w:val="00AE7704"/>
    <w:rsid w:val="00AE771F"/>
    <w:rsid w:val="00AE7829"/>
    <w:rsid w:val="00AE7969"/>
    <w:rsid w:val="00AE7A3C"/>
    <w:rsid w:val="00AE7CE9"/>
    <w:rsid w:val="00AE7D06"/>
    <w:rsid w:val="00AE7D86"/>
    <w:rsid w:val="00AF0221"/>
    <w:rsid w:val="00AF078A"/>
    <w:rsid w:val="00AF07CC"/>
    <w:rsid w:val="00AF0969"/>
    <w:rsid w:val="00AF0BD8"/>
    <w:rsid w:val="00AF0D41"/>
    <w:rsid w:val="00AF1128"/>
    <w:rsid w:val="00AF120D"/>
    <w:rsid w:val="00AF1484"/>
    <w:rsid w:val="00AF1C41"/>
    <w:rsid w:val="00AF1FAE"/>
    <w:rsid w:val="00AF2BC2"/>
    <w:rsid w:val="00AF2D36"/>
    <w:rsid w:val="00AF2D62"/>
    <w:rsid w:val="00AF2FF7"/>
    <w:rsid w:val="00AF3518"/>
    <w:rsid w:val="00AF3D0B"/>
    <w:rsid w:val="00AF3F62"/>
    <w:rsid w:val="00AF4055"/>
    <w:rsid w:val="00AF409C"/>
    <w:rsid w:val="00AF4132"/>
    <w:rsid w:val="00AF41A9"/>
    <w:rsid w:val="00AF4625"/>
    <w:rsid w:val="00AF465E"/>
    <w:rsid w:val="00AF476B"/>
    <w:rsid w:val="00AF495A"/>
    <w:rsid w:val="00AF4D58"/>
    <w:rsid w:val="00AF51E9"/>
    <w:rsid w:val="00AF58A7"/>
    <w:rsid w:val="00AF5B0C"/>
    <w:rsid w:val="00AF5C9E"/>
    <w:rsid w:val="00AF6497"/>
    <w:rsid w:val="00AF6788"/>
    <w:rsid w:val="00AF6DDF"/>
    <w:rsid w:val="00AF6DE4"/>
    <w:rsid w:val="00AF6EB4"/>
    <w:rsid w:val="00AF71B5"/>
    <w:rsid w:val="00AF7690"/>
    <w:rsid w:val="00AF7A00"/>
    <w:rsid w:val="00AF7C4C"/>
    <w:rsid w:val="00AF7C7E"/>
    <w:rsid w:val="00AF7E07"/>
    <w:rsid w:val="00AF7E6A"/>
    <w:rsid w:val="00AF7E7A"/>
    <w:rsid w:val="00AF7FC0"/>
    <w:rsid w:val="00B00218"/>
    <w:rsid w:val="00B00ED8"/>
    <w:rsid w:val="00B01209"/>
    <w:rsid w:val="00B012EB"/>
    <w:rsid w:val="00B01493"/>
    <w:rsid w:val="00B01846"/>
    <w:rsid w:val="00B01CB3"/>
    <w:rsid w:val="00B02180"/>
    <w:rsid w:val="00B021CB"/>
    <w:rsid w:val="00B024F4"/>
    <w:rsid w:val="00B0262A"/>
    <w:rsid w:val="00B02F83"/>
    <w:rsid w:val="00B03043"/>
    <w:rsid w:val="00B030B9"/>
    <w:rsid w:val="00B0337C"/>
    <w:rsid w:val="00B035BC"/>
    <w:rsid w:val="00B037D1"/>
    <w:rsid w:val="00B03982"/>
    <w:rsid w:val="00B03E35"/>
    <w:rsid w:val="00B03F81"/>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105F6"/>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E12"/>
    <w:rsid w:val="00B13250"/>
    <w:rsid w:val="00B13733"/>
    <w:rsid w:val="00B137B4"/>
    <w:rsid w:val="00B13A27"/>
    <w:rsid w:val="00B13A78"/>
    <w:rsid w:val="00B13E2E"/>
    <w:rsid w:val="00B13E4E"/>
    <w:rsid w:val="00B1481C"/>
    <w:rsid w:val="00B1482E"/>
    <w:rsid w:val="00B14AB2"/>
    <w:rsid w:val="00B14CF8"/>
    <w:rsid w:val="00B14DBA"/>
    <w:rsid w:val="00B14E11"/>
    <w:rsid w:val="00B151F5"/>
    <w:rsid w:val="00B151FC"/>
    <w:rsid w:val="00B15879"/>
    <w:rsid w:val="00B15CDD"/>
    <w:rsid w:val="00B15EC0"/>
    <w:rsid w:val="00B15F3C"/>
    <w:rsid w:val="00B16009"/>
    <w:rsid w:val="00B162EC"/>
    <w:rsid w:val="00B164FE"/>
    <w:rsid w:val="00B168FE"/>
    <w:rsid w:val="00B169FE"/>
    <w:rsid w:val="00B16DD3"/>
    <w:rsid w:val="00B172E9"/>
    <w:rsid w:val="00B1734C"/>
    <w:rsid w:val="00B173AD"/>
    <w:rsid w:val="00B17433"/>
    <w:rsid w:val="00B175FE"/>
    <w:rsid w:val="00B177AA"/>
    <w:rsid w:val="00B1792D"/>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F4"/>
    <w:rsid w:val="00B23486"/>
    <w:rsid w:val="00B23519"/>
    <w:rsid w:val="00B237E6"/>
    <w:rsid w:val="00B238D3"/>
    <w:rsid w:val="00B23BB1"/>
    <w:rsid w:val="00B23EC1"/>
    <w:rsid w:val="00B24544"/>
    <w:rsid w:val="00B24AD9"/>
    <w:rsid w:val="00B24B77"/>
    <w:rsid w:val="00B2579F"/>
    <w:rsid w:val="00B25883"/>
    <w:rsid w:val="00B25FFD"/>
    <w:rsid w:val="00B26314"/>
    <w:rsid w:val="00B26789"/>
    <w:rsid w:val="00B26B07"/>
    <w:rsid w:val="00B26B9F"/>
    <w:rsid w:val="00B26FDC"/>
    <w:rsid w:val="00B26FFC"/>
    <w:rsid w:val="00B27217"/>
    <w:rsid w:val="00B27421"/>
    <w:rsid w:val="00B27510"/>
    <w:rsid w:val="00B275F0"/>
    <w:rsid w:val="00B27614"/>
    <w:rsid w:val="00B27841"/>
    <w:rsid w:val="00B27BC3"/>
    <w:rsid w:val="00B27F39"/>
    <w:rsid w:val="00B309A0"/>
    <w:rsid w:val="00B30D38"/>
    <w:rsid w:val="00B30E26"/>
    <w:rsid w:val="00B3145E"/>
    <w:rsid w:val="00B3153E"/>
    <w:rsid w:val="00B31642"/>
    <w:rsid w:val="00B318AD"/>
    <w:rsid w:val="00B31A3E"/>
    <w:rsid w:val="00B31C54"/>
    <w:rsid w:val="00B31C9C"/>
    <w:rsid w:val="00B31C9F"/>
    <w:rsid w:val="00B31F46"/>
    <w:rsid w:val="00B324A4"/>
    <w:rsid w:val="00B32570"/>
    <w:rsid w:val="00B32649"/>
    <w:rsid w:val="00B327E7"/>
    <w:rsid w:val="00B328AC"/>
    <w:rsid w:val="00B33227"/>
    <w:rsid w:val="00B33368"/>
    <w:rsid w:val="00B33943"/>
    <w:rsid w:val="00B33C43"/>
    <w:rsid w:val="00B33EA6"/>
    <w:rsid w:val="00B340CB"/>
    <w:rsid w:val="00B34BC7"/>
    <w:rsid w:val="00B34D60"/>
    <w:rsid w:val="00B35067"/>
    <w:rsid w:val="00B35110"/>
    <w:rsid w:val="00B352F4"/>
    <w:rsid w:val="00B35512"/>
    <w:rsid w:val="00B357DF"/>
    <w:rsid w:val="00B35B11"/>
    <w:rsid w:val="00B35E02"/>
    <w:rsid w:val="00B35E6F"/>
    <w:rsid w:val="00B36211"/>
    <w:rsid w:val="00B362B9"/>
    <w:rsid w:val="00B362FA"/>
    <w:rsid w:val="00B366F7"/>
    <w:rsid w:val="00B36824"/>
    <w:rsid w:val="00B3685A"/>
    <w:rsid w:val="00B36A5C"/>
    <w:rsid w:val="00B36D3C"/>
    <w:rsid w:val="00B36DFB"/>
    <w:rsid w:val="00B37129"/>
    <w:rsid w:val="00B3742A"/>
    <w:rsid w:val="00B402FF"/>
    <w:rsid w:val="00B4059F"/>
    <w:rsid w:val="00B405EC"/>
    <w:rsid w:val="00B406F0"/>
    <w:rsid w:val="00B40817"/>
    <w:rsid w:val="00B40B62"/>
    <w:rsid w:val="00B4112E"/>
    <w:rsid w:val="00B41297"/>
    <w:rsid w:val="00B4140E"/>
    <w:rsid w:val="00B417CF"/>
    <w:rsid w:val="00B41C27"/>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342"/>
    <w:rsid w:val="00B5237B"/>
    <w:rsid w:val="00B52431"/>
    <w:rsid w:val="00B5262C"/>
    <w:rsid w:val="00B527DD"/>
    <w:rsid w:val="00B52952"/>
    <w:rsid w:val="00B52DC5"/>
    <w:rsid w:val="00B52E4B"/>
    <w:rsid w:val="00B532C9"/>
    <w:rsid w:val="00B53A6F"/>
    <w:rsid w:val="00B5409F"/>
    <w:rsid w:val="00B54139"/>
    <w:rsid w:val="00B5414D"/>
    <w:rsid w:val="00B54174"/>
    <w:rsid w:val="00B5469D"/>
    <w:rsid w:val="00B54B65"/>
    <w:rsid w:val="00B54FC1"/>
    <w:rsid w:val="00B554A4"/>
    <w:rsid w:val="00B55741"/>
    <w:rsid w:val="00B55968"/>
    <w:rsid w:val="00B56289"/>
    <w:rsid w:val="00B56372"/>
    <w:rsid w:val="00B56532"/>
    <w:rsid w:val="00B56697"/>
    <w:rsid w:val="00B567CE"/>
    <w:rsid w:val="00B56AEB"/>
    <w:rsid w:val="00B56DC2"/>
    <w:rsid w:val="00B57128"/>
    <w:rsid w:val="00B5727E"/>
    <w:rsid w:val="00B57702"/>
    <w:rsid w:val="00B57C72"/>
    <w:rsid w:val="00B57E7B"/>
    <w:rsid w:val="00B60240"/>
    <w:rsid w:val="00B6058F"/>
    <w:rsid w:val="00B60F47"/>
    <w:rsid w:val="00B60F5C"/>
    <w:rsid w:val="00B61110"/>
    <w:rsid w:val="00B61319"/>
    <w:rsid w:val="00B6148D"/>
    <w:rsid w:val="00B61F8B"/>
    <w:rsid w:val="00B62655"/>
    <w:rsid w:val="00B62CE2"/>
    <w:rsid w:val="00B6388F"/>
    <w:rsid w:val="00B63EF4"/>
    <w:rsid w:val="00B63F19"/>
    <w:rsid w:val="00B63F43"/>
    <w:rsid w:val="00B6410A"/>
    <w:rsid w:val="00B641F4"/>
    <w:rsid w:val="00B64265"/>
    <w:rsid w:val="00B64354"/>
    <w:rsid w:val="00B64683"/>
    <w:rsid w:val="00B64C32"/>
    <w:rsid w:val="00B65350"/>
    <w:rsid w:val="00B657DC"/>
    <w:rsid w:val="00B6603E"/>
    <w:rsid w:val="00B66159"/>
    <w:rsid w:val="00B662CE"/>
    <w:rsid w:val="00B668D4"/>
    <w:rsid w:val="00B668D6"/>
    <w:rsid w:val="00B67553"/>
    <w:rsid w:val="00B67C73"/>
    <w:rsid w:val="00B701D6"/>
    <w:rsid w:val="00B702C1"/>
    <w:rsid w:val="00B704DC"/>
    <w:rsid w:val="00B70869"/>
    <w:rsid w:val="00B70E96"/>
    <w:rsid w:val="00B70F1A"/>
    <w:rsid w:val="00B71305"/>
    <w:rsid w:val="00B71751"/>
    <w:rsid w:val="00B71A68"/>
    <w:rsid w:val="00B7212A"/>
    <w:rsid w:val="00B72226"/>
    <w:rsid w:val="00B728D9"/>
    <w:rsid w:val="00B728DF"/>
    <w:rsid w:val="00B72A9D"/>
    <w:rsid w:val="00B72F23"/>
    <w:rsid w:val="00B72F40"/>
    <w:rsid w:val="00B72FDC"/>
    <w:rsid w:val="00B73070"/>
    <w:rsid w:val="00B734A8"/>
    <w:rsid w:val="00B73592"/>
    <w:rsid w:val="00B7382A"/>
    <w:rsid w:val="00B738BB"/>
    <w:rsid w:val="00B7396C"/>
    <w:rsid w:val="00B73B51"/>
    <w:rsid w:val="00B7438F"/>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DC0"/>
    <w:rsid w:val="00B77E4A"/>
    <w:rsid w:val="00B80303"/>
    <w:rsid w:val="00B804CE"/>
    <w:rsid w:val="00B80B28"/>
    <w:rsid w:val="00B80CF5"/>
    <w:rsid w:val="00B8195C"/>
    <w:rsid w:val="00B81A96"/>
    <w:rsid w:val="00B81C82"/>
    <w:rsid w:val="00B81C9F"/>
    <w:rsid w:val="00B81E06"/>
    <w:rsid w:val="00B81F24"/>
    <w:rsid w:val="00B81FE9"/>
    <w:rsid w:val="00B8205A"/>
    <w:rsid w:val="00B82170"/>
    <w:rsid w:val="00B8228D"/>
    <w:rsid w:val="00B8281A"/>
    <w:rsid w:val="00B82B83"/>
    <w:rsid w:val="00B82BB6"/>
    <w:rsid w:val="00B82D7F"/>
    <w:rsid w:val="00B8309A"/>
    <w:rsid w:val="00B831EB"/>
    <w:rsid w:val="00B83387"/>
    <w:rsid w:val="00B834B4"/>
    <w:rsid w:val="00B83A3A"/>
    <w:rsid w:val="00B84079"/>
    <w:rsid w:val="00B8428A"/>
    <w:rsid w:val="00B84588"/>
    <w:rsid w:val="00B8474A"/>
    <w:rsid w:val="00B8484B"/>
    <w:rsid w:val="00B84CCD"/>
    <w:rsid w:val="00B84ED3"/>
    <w:rsid w:val="00B84F58"/>
    <w:rsid w:val="00B853B9"/>
    <w:rsid w:val="00B8543A"/>
    <w:rsid w:val="00B85487"/>
    <w:rsid w:val="00B85740"/>
    <w:rsid w:val="00B8593F"/>
    <w:rsid w:val="00B85BFE"/>
    <w:rsid w:val="00B85ED3"/>
    <w:rsid w:val="00B86111"/>
    <w:rsid w:val="00B862E8"/>
    <w:rsid w:val="00B8636B"/>
    <w:rsid w:val="00B8682F"/>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32B"/>
    <w:rsid w:val="00B92337"/>
    <w:rsid w:val="00B923EF"/>
    <w:rsid w:val="00B9256A"/>
    <w:rsid w:val="00B927E0"/>
    <w:rsid w:val="00B92964"/>
    <w:rsid w:val="00B92DA4"/>
    <w:rsid w:val="00B92E5C"/>
    <w:rsid w:val="00B932D0"/>
    <w:rsid w:val="00B933DE"/>
    <w:rsid w:val="00B9341C"/>
    <w:rsid w:val="00B9381C"/>
    <w:rsid w:val="00B93D8B"/>
    <w:rsid w:val="00B93DD9"/>
    <w:rsid w:val="00B94385"/>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BCA"/>
    <w:rsid w:val="00B96E86"/>
    <w:rsid w:val="00B97078"/>
    <w:rsid w:val="00B97A01"/>
    <w:rsid w:val="00BA0160"/>
    <w:rsid w:val="00BA09D0"/>
    <w:rsid w:val="00BA0AF7"/>
    <w:rsid w:val="00BA0DE1"/>
    <w:rsid w:val="00BA108A"/>
    <w:rsid w:val="00BA1230"/>
    <w:rsid w:val="00BA150C"/>
    <w:rsid w:val="00BA16EC"/>
    <w:rsid w:val="00BA1A48"/>
    <w:rsid w:val="00BA1C55"/>
    <w:rsid w:val="00BA209E"/>
    <w:rsid w:val="00BA20EB"/>
    <w:rsid w:val="00BA2477"/>
    <w:rsid w:val="00BA29A7"/>
    <w:rsid w:val="00BA29A9"/>
    <w:rsid w:val="00BA2A72"/>
    <w:rsid w:val="00BA2D44"/>
    <w:rsid w:val="00BA30DA"/>
    <w:rsid w:val="00BA3F20"/>
    <w:rsid w:val="00BA4214"/>
    <w:rsid w:val="00BA4251"/>
    <w:rsid w:val="00BA427F"/>
    <w:rsid w:val="00BA43DC"/>
    <w:rsid w:val="00BA44D5"/>
    <w:rsid w:val="00BA4683"/>
    <w:rsid w:val="00BA476A"/>
    <w:rsid w:val="00BA495D"/>
    <w:rsid w:val="00BA4A97"/>
    <w:rsid w:val="00BA4B96"/>
    <w:rsid w:val="00BA4F7F"/>
    <w:rsid w:val="00BA5422"/>
    <w:rsid w:val="00BA56A2"/>
    <w:rsid w:val="00BA5AAF"/>
    <w:rsid w:val="00BA6085"/>
    <w:rsid w:val="00BA608F"/>
    <w:rsid w:val="00BA63CF"/>
    <w:rsid w:val="00BA651B"/>
    <w:rsid w:val="00BA667C"/>
    <w:rsid w:val="00BA66A7"/>
    <w:rsid w:val="00BA6B11"/>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E64"/>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BF"/>
    <w:rsid w:val="00BB554F"/>
    <w:rsid w:val="00BB55E4"/>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3291"/>
    <w:rsid w:val="00BC3421"/>
    <w:rsid w:val="00BC364D"/>
    <w:rsid w:val="00BC3CAD"/>
    <w:rsid w:val="00BC3D81"/>
    <w:rsid w:val="00BC3DA6"/>
    <w:rsid w:val="00BC4154"/>
    <w:rsid w:val="00BC423C"/>
    <w:rsid w:val="00BC433C"/>
    <w:rsid w:val="00BC4471"/>
    <w:rsid w:val="00BC44F1"/>
    <w:rsid w:val="00BC45F7"/>
    <w:rsid w:val="00BC4AED"/>
    <w:rsid w:val="00BC4D72"/>
    <w:rsid w:val="00BC4EF5"/>
    <w:rsid w:val="00BC536F"/>
    <w:rsid w:val="00BC55FD"/>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0DD"/>
    <w:rsid w:val="00BD07DB"/>
    <w:rsid w:val="00BD0AD5"/>
    <w:rsid w:val="00BD10CB"/>
    <w:rsid w:val="00BD12B6"/>
    <w:rsid w:val="00BD15D0"/>
    <w:rsid w:val="00BD21C9"/>
    <w:rsid w:val="00BD25EA"/>
    <w:rsid w:val="00BD2794"/>
    <w:rsid w:val="00BD299E"/>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29C"/>
    <w:rsid w:val="00BD542B"/>
    <w:rsid w:val="00BD5555"/>
    <w:rsid w:val="00BD5672"/>
    <w:rsid w:val="00BD56B2"/>
    <w:rsid w:val="00BD5CC2"/>
    <w:rsid w:val="00BD5E58"/>
    <w:rsid w:val="00BD6156"/>
    <w:rsid w:val="00BD6A79"/>
    <w:rsid w:val="00BD6C83"/>
    <w:rsid w:val="00BD6F64"/>
    <w:rsid w:val="00BD6FCE"/>
    <w:rsid w:val="00BD749C"/>
    <w:rsid w:val="00BD7895"/>
    <w:rsid w:val="00BD7B1F"/>
    <w:rsid w:val="00BE0484"/>
    <w:rsid w:val="00BE0842"/>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5E0"/>
    <w:rsid w:val="00BE364C"/>
    <w:rsid w:val="00BE3850"/>
    <w:rsid w:val="00BE4020"/>
    <w:rsid w:val="00BE45FE"/>
    <w:rsid w:val="00BE4FA6"/>
    <w:rsid w:val="00BE536E"/>
    <w:rsid w:val="00BE5448"/>
    <w:rsid w:val="00BE6255"/>
    <w:rsid w:val="00BE670B"/>
    <w:rsid w:val="00BE67F7"/>
    <w:rsid w:val="00BE6CC6"/>
    <w:rsid w:val="00BE716A"/>
    <w:rsid w:val="00BE7241"/>
    <w:rsid w:val="00BE73CB"/>
    <w:rsid w:val="00BE7685"/>
    <w:rsid w:val="00BE7C69"/>
    <w:rsid w:val="00BE7E19"/>
    <w:rsid w:val="00BF005D"/>
    <w:rsid w:val="00BF013B"/>
    <w:rsid w:val="00BF02CE"/>
    <w:rsid w:val="00BF0354"/>
    <w:rsid w:val="00BF0436"/>
    <w:rsid w:val="00BF0867"/>
    <w:rsid w:val="00BF0D50"/>
    <w:rsid w:val="00BF13D5"/>
    <w:rsid w:val="00BF1554"/>
    <w:rsid w:val="00BF19F7"/>
    <w:rsid w:val="00BF1BF5"/>
    <w:rsid w:val="00BF21A5"/>
    <w:rsid w:val="00BF21EA"/>
    <w:rsid w:val="00BF22C5"/>
    <w:rsid w:val="00BF23F3"/>
    <w:rsid w:val="00BF267E"/>
    <w:rsid w:val="00BF282E"/>
    <w:rsid w:val="00BF28A9"/>
    <w:rsid w:val="00BF2A1F"/>
    <w:rsid w:val="00BF2D53"/>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AB1"/>
    <w:rsid w:val="00BF6CC3"/>
    <w:rsid w:val="00BF7012"/>
    <w:rsid w:val="00BF76E7"/>
    <w:rsid w:val="00BF7BEF"/>
    <w:rsid w:val="00BF7C49"/>
    <w:rsid w:val="00BF7D39"/>
    <w:rsid w:val="00BF7E0F"/>
    <w:rsid w:val="00C003B0"/>
    <w:rsid w:val="00C00A74"/>
    <w:rsid w:val="00C00A93"/>
    <w:rsid w:val="00C00B01"/>
    <w:rsid w:val="00C012CF"/>
    <w:rsid w:val="00C013DB"/>
    <w:rsid w:val="00C01583"/>
    <w:rsid w:val="00C015AC"/>
    <w:rsid w:val="00C015EE"/>
    <w:rsid w:val="00C01B0F"/>
    <w:rsid w:val="00C01B38"/>
    <w:rsid w:val="00C01D98"/>
    <w:rsid w:val="00C027D5"/>
    <w:rsid w:val="00C0282D"/>
    <w:rsid w:val="00C02A46"/>
    <w:rsid w:val="00C02A8C"/>
    <w:rsid w:val="00C02C58"/>
    <w:rsid w:val="00C02ED1"/>
    <w:rsid w:val="00C02F93"/>
    <w:rsid w:val="00C032AE"/>
    <w:rsid w:val="00C0345E"/>
    <w:rsid w:val="00C037A8"/>
    <w:rsid w:val="00C03AEA"/>
    <w:rsid w:val="00C03B26"/>
    <w:rsid w:val="00C03B85"/>
    <w:rsid w:val="00C03FC9"/>
    <w:rsid w:val="00C0426B"/>
    <w:rsid w:val="00C04276"/>
    <w:rsid w:val="00C04A23"/>
    <w:rsid w:val="00C04C76"/>
    <w:rsid w:val="00C04D78"/>
    <w:rsid w:val="00C05072"/>
    <w:rsid w:val="00C050AC"/>
    <w:rsid w:val="00C05243"/>
    <w:rsid w:val="00C0572D"/>
    <w:rsid w:val="00C05942"/>
    <w:rsid w:val="00C05BFF"/>
    <w:rsid w:val="00C0614E"/>
    <w:rsid w:val="00C06BDF"/>
    <w:rsid w:val="00C06F49"/>
    <w:rsid w:val="00C0701F"/>
    <w:rsid w:val="00C0718E"/>
    <w:rsid w:val="00C071BE"/>
    <w:rsid w:val="00C0795E"/>
    <w:rsid w:val="00C07F85"/>
    <w:rsid w:val="00C10155"/>
    <w:rsid w:val="00C104A8"/>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10C"/>
    <w:rsid w:val="00C122ED"/>
    <w:rsid w:val="00C12462"/>
    <w:rsid w:val="00C124CB"/>
    <w:rsid w:val="00C128C0"/>
    <w:rsid w:val="00C12A34"/>
    <w:rsid w:val="00C12DDF"/>
    <w:rsid w:val="00C12DF7"/>
    <w:rsid w:val="00C12E4F"/>
    <w:rsid w:val="00C12E8A"/>
    <w:rsid w:val="00C12FCC"/>
    <w:rsid w:val="00C13691"/>
    <w:rsid w:val="00C13745"/>
    <w:rsid w:val="00C1393F"/>
    <w:rsid w:val="00C14B24"/>
    <w:rsid w:val="00C15709"/>
    <w:rsid w:val="00C15FBA"/>
    <w:rsid w:val="00C164F9"/>
    <w:rsid w:val="00C16587"/>
    <w:rsid w:val="00C1668A"/>
    <w:rsid w:val="00C16772"/>
    <w:rsid w:val="00C16BC2"/>
    <w:rsid w:val="00C16D42"/>
    <w:rsid w:val="00C16F21"/>
    <w:rsid w:val="00C16FEE"/>
    <w:rsid w:val="00C170F4"/>
    <w:rsid w:val="00C17234"/>
    <w:rsid w:val="00C1736C"/>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4D"/>
    <w:rsid w:val="00C227B9"/>
    <w:rsid w:val="00C22825"/>
    <w:rsid w:val="00C22B0F"/>
    <w:rsid w:val="00C22B36"/>
    <w:rsid w:val="00C22BE9"/>
    <w:rsid w:val="00C22D39"/>
    <w:rsid w:val="00C23295"/>
    <w:rsid w:val="00C232B0"/>
    <w:rsid w:val="00C23587"/>
    <w:rsid w:val="00C23913"/>
    <w:rsid w:val="00C23FA6"/>
    <w:rsid w:val="00C24607"/>
    <w:rsid w:val="00C248FC"/>
    <w:rsid w:val="00C24C15"/>
    <w:rsid w:val="00C24D11"/>
    <w:rsid w:val="00C25174"/>
    <w:rsid w:val="00C2521A"/>
    <w:rsid w:val="00C25C00"/>
    <w:rsid w:val="00C25CF7"/>
    <w:rsid w:val="00C26168"/>
    <w:rsid w:val="00C261F6"/>
    <w:rsid w:val="00C26AB1"/>
    <w:rsid w:val="00C26C69"/>
    <w:rsid w:val="00C2708B"/>
    <w:rsid w:val="00C2717F"/>
    <w:rsid w:val="00C27278"/>
    <w:rsid w:val="00C27743"/>
    <w:rsid w:val="00C277F6"/>
    <w:rsid w:val="00C27A10"/>
    <w:rsid w:val="00C27B49"/>
    <w:rsid w:val="00C27B71"/>
    <w:rsid w:val="00C27D48"/>
    <w:rsid w:val="00C27DD9"/>
    <w:rsid w:val="00C303D2"/>
    <w:rsid w:val="00C3048D"/>
    <w:rsid w:val="00C3088A"/>
    <w:rsid w:val="00C30C1C"/>
    <w:rsid w:val="00C30C9C"/>
    <w:rsid w:val="00C30CC4"/>
    <w:rsid w:val="00C31077"/>
    <w:rsid w:val="00C3126E"/>
    <w:rsid w:val="00C313FD"/>
    <w:rsid w:val="00C31856"/>
    <w:rsid w:val="00C318B2"/>
    <w:rsid w:val="00C31ADC"/>
    <w:rsid w:val="00C31CB4"/>
    <w:rsid w:val="00C31E11"/>
    <w:rsid w:val="00C32342"/>
    <w:rsid w:val="00C32BAA"/>
    <w:rsid w:val="00C32F36"/>
    <w:rsid w:val="00C330FA"/>
    <w:rsid w:val="00C3329F"/>
    <w:rsid w:val="00C33C41"/>
    <w:rsid w:val="00C33D16"/>
    <w:rsid w:val="00C34116"/>
    <w:rsid w:val="00C345E3"/>
    <w:rsid w:val="00C34867"/>
    <w:rsid w:val="00C34BC0"/>
    <w:rsid w:val="00C34F5A"/>
    <w:rsid w:val="00C35142"/>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2E6E"/>
    <w:rsid w:val="00C4305E"/>
    <w:rsid w:val="00C43812"/>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4"/>
    <w:rsid w:val="00C46D1E"/>
    <w:rsid w:val="00C46E8A"/>
    <w:rsid w:val="00C46EA7"/>
    <w:rsid w:val="00C4712D"/>
    <w:rsid w:val="00C47519"/>
    <w:rsid w:val="00C477CE"/>
    <w:rsid w:val="00C4794C"/>
    <w:rsid w:val="00C47BDF"/>
    <w:rsid w:val="00C47C46"/>
    <w:rsid w:val="00C50348"/>
    <w:rsid w:val="00C50A6F"/>
    <w:rsid w:val="00C50C9F"/>
    <w:rsid w:val="00C51066"/>
    <w:rsid w:val="00C51485"/>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797"/>
    <w:rsid w:val="00C627B2"/>
    <w:rsid w:val="00C62840"/>
    <w:rsid w:val="00C62ADA"/>
    <w:rsid w:val="00C62D80"/>
    <w:rsid w:val="00C63612"/>
    <w:rsid w:val="00C636E9"/>
    <w:rsid w:val="00C637E4"/>
    <w:rsid w:val="00C63D0C"/>
    <w:rsid w:val="00C63DE0"/>
    <w:rsid w:val="00C6401E"/>
    <w:rsid w:val="00C64236"/>
    <w:rsid w:val="00C647CD"/>
    <w:rsid w:val="00C64A49"/>
    <w:rsid w:val="00C64C29"/>
    <w:rsid w:val="00C650FC"/>
    <w:rsid w:val="00C65123"/>
    <w:rsid w:val="00C653C3"/>
    <w:rsid w:val="00C65481"/>
    <w:rsid w:val="00C657C0"/>
    <w:rsid w:val="00C657DB"/>
    <w:rsid w:val="00C65E98"/>
    <w:rsid w:val="00C6600A"/>
    <w:rsid w:val="00C6607D"/>
    <w:rsid w:val="00C66092"/>
    <w:rsid w:val="00C6616A"/>
    <w:rsid w:val="00C66320"/>
    <w:rsid w:val="00C6645C"/>
    <w:rsid w:val="00C664AC"/>
    <w:rsid w:val="00C668EB"/>
    <w:rsid w:val="00C66C13"/>
    <w:rsid w:val="00C66D57"/>
    <w:rsid w:val="00C66FB1"/>
    <w:rsid w:val="00C670D9"/>
    <w:rsid w:val="00C67270"/>
    <w:rsid w:val="00C6784A"/>
    <w:rsid w:val="00C67BA8"/>
    <w:rsid w:val="00C67DD8"/>
    <w:rsid w:val="00C7095D"/>
    <w:rsid w:val="00C70CA5"/>
    <w:rsid w:val="00C70E3E"/>
    <w:rsid w:val="00C70F40"/>
    <w:rsid w:val="00C71283"/>
    <w:rsid w:val="00C713FB"/>
    <w:rsid w:val="00C715EC"/>
    <w:rsid w:val="00C7195D"/>
    <w:rsid w:val="00C71AEE"/>
    <w:rsid w:val="00C71DE1"/>
    <w:rsid w:val="00C71E2F"/>
    <w:rsid w:val="00C720B7"/>
    <w:rsid w:val="00C721E3"/>
    <w:rsid w:val="00C7229C"/>
    <w:rsid w:val="00C72344"/>
    <w:rsid w:val="00C72D8B"/>
    <w:rsid w:val="00C72E11"/>
    <w:rsid w:val="00C72EDA"/>
    <w:rsid w:val="00C730CA"/>
    <w:rsid w:val="00C731AE"/>
    <w:rsid w:val="00C73C04"/>
    <w:rsid w:val="00C73D35"/>
    <w:rsid w:val="00C73F04"/>
    <w:rsid w:val="00C743A1"/>
    <w:rsid w:val="00C74569"/>
    <w:rsid w:val="00C7478B"/>
    <w:rsid w:val="00C748F5"/>
    <w:rsid w:val="00C74B50"/>
    <w:rsid w:val="00C74C3A"/>
    <w:rsid w:val="00C74C7A"/>
    <w:rsid w:val="00C75016"/>
    <w:rsid w:val="00C7538F"/>
    <w:rsid w:val="00C755BA"/>
    <w:rsid w:val="00C758EB"/>
    <w:rsid w:val="00C75AC0"/>
    <w:rsid w:val="00C75AEC"/>
    <w:rsid w:val="00C75BF4"/>
    <w:rsid w:val="00C75C62"/>
    <w:rsid w:val="00C75D41"/>
    <w:rsid w:val="00C75EA7"/>
    <w:rsid w:val="00C7604E"/>
    <w:rsid w:val="00C76455"/>
    <w:rsid w:val="00C76931"/>
    <w:rsid w:val="00C769FD"/>
    <w:rsid w:val="00C76AE3"/>
    <w:rsid w:val="00C77189"/>
    <w:rsid w:val="00C771F8"/>
    <w:rsid w:val="00C77598"/>
    <w:rsid w:val="00C77622"/>
    <w:rsid w:val="00C777F9"/>
    <w:rsid w:val="00C77A27"/>
    <w:rsid w:val="00C77E45"/>
    <w:rsid w:val="00C8001B"/>
    <w:rsid w:val="00C802C7"/>
    <w:rsid w:val="00C803A2"/>
    <w:rsid w:val="00C803AE"/>
    <w:rsid w:val="00C80450"/>
    <w:rsid w:val="00C805CA"/>
    <w:rsid w:val="00C80AA4"/>
    <w:rsid w:val="00C80D9E"/>
    <w:rsid w:val="00C80FC9"/>
    <w:rsid w:val="00C815F6"/>
    <w:rsid w:val="00C81701"/>
    <w:rsid w:val="00C819D7"/>
    <w:rsid w:val="00C81F6A"/>
    <w:rsid w:val="00C82260"/>
    <w:rsid w:val="00C8228F"/>
    <w:rsid w:val="00C8247C"/>
    <w:rsid w:val="00C824DA"/>
    <w:rsid w:val="00C82A06"/>
    <w:rsid w:val="00C8382D"/>
    <w:rsid w:val="00C84094"/>
    <w:rsid w:val="00C840A1"/>
    <w:rsid w:val="00C84217"/>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8E9"/>
    <w:rsid w:val="00C87A81"/>
    <w:rsid w:val="00C87CBE"/>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82"/>
    <w:rsid w:val="00C952AA"/>
    <w:rsid w:val="00C95576"/>
    <w:rsid w:val="00C95C43"/>
    <w:rsid w:val="00C95DD3"/>
    <w:rsid w:val="00C9610F"/>
    <w:rsid w:val="00C9638D"/>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418"/>
    <w:rsid w:val="00CA3477"/>
    <w:rsid w:val="00CA38BE"/>
    <w:rsid w:val="00CA3D41"/>
    <w:rsid w:val="00CA3E85"/>
    <w:rsid w:val="00CA3F18"/>
    <w:rsid w:val="00CA42BE"/>
    <w:rsid w:val="00CA4300"/>
    <w:rsid w:val="00CA44DA"/>
    <w:rsid w:val="00CA45D4"/>
    <w:rsid w:val="00CA4A20"/>
    <w:rsid w:val="00CA4C49"/>
    <w:rsid w:val="00CA4C65"/>
    <w:rsid w:val="00CA52AD"/>
    <w:rsid w:val="00CA5489"/>
    <w:rsid w:val="00CA5676"/>
    <w:rsid w:val="00CA5845"/>
    <w:rsid w:val="00CA664C"/>
    <w:rsid w:val="00CA6CE3"/>
    <w:rsid w:val="00CA722D"/>
    <w:rsid w:val="00CA743A"/>
    <w:rsid w:val="00CA7B99"/>
    <w:rsid w:val="00CA7DE8"/>
    <w:rsid w:val="00CB0147"/>
    <w:rsid w:val="00CB02FE"/>
    <w:rsid w:val="00CB0776"/>
    <w:rsid w:val="00CB0B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558"/>
    <w:rsid w:val="00CB608C"/>
    <w:rsid w:val="00CB6146"/>
    <w:rsid w:val="00CB61B8"/>
    <w:rsid w:val="00CB6244"/>
    <w:rsid w:val="00CB632D"/>
    <w:rsid w:val="00CB63FF"/>
    <w:rsid w:val="00CB6CAD"/>
    <w:rsid w:val="00CB6CD8"/>
    <w:rsid w:val="00CB6DBB"/>
    <w:rsid w:val="00CB706A"/>
    <w:rsid w:val="00CB70FB"/>
    <w:rsid w:val="00CB71F6"/>
    <w:rsid w:val="00CB721C"/>
    <w:rsid w:val="00CB757C"/>
    <w:rsid w:val="00CB7639"/>
    <w:rsid w:val="00CB79EB"/>
    <w:rsid w:val="00CB7A7F"/>
    <w:rsid w:val="00CC0609"/>
    <w:rsid w:val="00CC093E"/>
    <w:rsid w:val="00CC0C3D"/>
    <w:rsid w:val="00CC0FDF"/>
    <w:rsid w:val="00CC1186"/>
    <w:rsid w:val="00CC14BE"/>
    <w:rsid w:val="00CC1521"/>
    <w:rsid w:val="00CC181D"/>
    <w:rsid w:val="00CC1C91"/>
    <w:rsid w:val="00CC1FF1"/>
    <w:rsid w:val="00CC2017"/>
    <w:rsid w:val="00CC2741"/>
    <w:rsid w:val="00CC2834"/>
    <w:rsid w:val="00CC2974"/>
    <w:rsid w:val="00CC2CA2"/>
    <w:rsid w:val="00CC3252"/>
    <w:rsid w:val="00CC3393"/>
    <w:rsid w:val="00CC33E5"/>
    <w:rsid w:val="00CC352B"/>
    <w:rsid w:val="00CC380D"/>
    <w:rsid w:val="00CC3A49"/>
    <w:rsid w:val="00CC3C53"/>
    <w:rsid w:val="00CC3DDA"/>
    <w:rsid w:val="00CC414F"/>
    <w:rsid w:val="00CC4C2F"/>
    <w:rsid w:val="00CC4D6B"/>
    <w:rsid w:val="00CC4EC6"/>
    <w:rsid w:val="00CC546E"/>
    <w:rsid w:val="00CC56DB"/>
    <w:rsid w:val="00CC5BEC"/>
    <w:rsid w:val="00CC5E11"/>
    <w:rsid w:val="00CC5FF9"/>
    <w:rsid w:val="00CC6394"/>
    <w:rsid w:val="00CC6CFE"/>
    <w:rsid w:val="00CC6E91"/>
    <w:rsid w:val="00CC70AA"/>
    <w:rsid w:val="00CC74D8"/>
    <w:rsid w:val="00CC76AD"/>
    <w:rsid w:val="00CC77B0"/>
    <w:rsid w:val="00CC786D"/>
    <w:rsid w:val="00CC7A44"/>
    <w:rsid w:val="00CC7B40"/>
    <w:rsid w:val="00CD0063"/>
    <w:rsid w:val="00CD0158"/>
    <w:rsid w:val="00CD05FE"/>
    <w:rsid w:val="00CD068E"/>
    <w:rsid w:val="00CD0890"/>
    <w:rsid w:val="00CD0C2C"/>
    <w:rsid w:val="00CD0EE4"/>
    <w:rsid w:val="00CD0F54"/>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B40"/>
    <w:rsid w:val="00CD3D2B"/>
    <w:rsid w:val="00CD3E32"/>
    <w:rsid w:val="00CD457F"/>
    <w:rsid w:val="00CD4760"/>
    <w:rsid w:val="00CD4AF5"/>
    <w:rsid w:val="00CD4C86"/>
    <w:rsid w:val="00CD4FE1"/>
    <w:rsid w:val="00CD6261"/>
    <w:rsid w:val="00CD62D2"/>
    <w:rsid w:val="00CD692C"/>
    <w:rsid w:val="00CD6F74"/>
    <w:rsid w:val="00CD6F81"/>
    <w:rsid w:val="00CD7325"/>
    <w:rsid w:val="00CD735E"/>
    <w:rsid w:val="00CD7585"/>
    <w:rsid w:val="00CD78EA"/>
    <w:rsid w:val="00CD7AEE"/>
    <w:rsid w:val="00CD7C9A"/>
    <w:rsid w:val="00CE01F6"/>
    <w:rsid w:val="00CE041D"/>
    <w:rsid w:val="00CE08A9"/>
    <w:rsid w:val="00CE0941"/>
    <w:rsid w:val="00CE0C1E"/>
    <w:rsid w:val="00CE1222"/>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4D2"/>
    <w:rsid w:val="00CE4813"/>
    <w:rsid w:val="00CE4A00"/>
    <w:rsid w:val="00CE4CC4"/>
    <w:rsid w:val="00CE51F4"/>
    <w:rsid w:val="00CE52CC"/>
    <w:rsid w:val="00CE5362"/>
    <w:rsid w:val="00CE597F"/>
    <w:rsid w:val="00CE5AED"/>
    <w:rsid w:val="00CE5BB0"/>
    <w:rsid w:val="00CE5C8A"/>
    <w:rsid w:val="00CE5F7E"/>
    <w:rsid w:val="00CE6384"/>
    <w:rsid w:val="00CE6551"/>
    <w:rsid w:val="00CE65CE"/>
    <w:rsid w:val="00CE6742"/>
    <w:rsid w:val="00CE684A"/>
    <w:rsid w:val="00CE69FC"/>
    <w:rsid w:val="00CE6D58"/>
    <w:rsid w:val="00CE733E"/>
    <w:rsid w:val="00CE7491"/>
    <w:rsid w:val="00CE79B1"/>
    <w:rsid w:val="00CF006E"/>
    <w:rsid w:val="00CF0D64"/>
    <w:rsid w:val="00CF0FDA"/>
    <w:rsid w:val="00CF13ED"/>
    <w:rsid w:val="00CF16EB"/>
    <w:rsid w:val="00CF17C2"/>
    <w:rsid w:val="00CF1822"/>
    <w:rsid w:val="00CF1EAF"/>
    <w:rsid w:val="00CF239A"/>
    <w:rsid w:val="00CF2431"/>
    <w:rsid w:val="00CF2676"/>
    <w:rsid w:val="00CF2747"/>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441"/>
    <w:rsid w:val="00CF67A2"/>
    <w:rsid w:val="00CF69CA"/>
    <w:rsid w:val="00CF705A"/>
    <w:rsid w:val="00CF71CC"/>
    <w:rsid w:val="00CF7369"/>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17A"/>
    <w:rsid w:val="00D02817"/>
    <w:rsid w:val="00D02937"/>
    <w:rsid w:val="00D02C97"/>
    <w:rsid w:val="00D02D06"/>
    <w:rsid w:val="00D0315E"/>
    <w:rsid w:val="00D033AC"/>
    <w:rsid w:val="00D033DD"/>
    <w:rsid w:val="00D0349E"/>
    <w:rsid w:val="00D03E2C"/>
    <w:rsid w:val="00D03EC8"/>
    <w:rsid w:val="00D04132"/>
    <w:rsid w:val="00D041BF"/>
    <w:rsid w:val="00D049DB"/>
    <w:rsid w:val="00D04EAA"/>
    <w:rsid w:val="00D05049"/>
    <w:rsid w:val="00D051CF"/>
    <w:rsid w:val="00D05311"/>
    <w:rsid w:val="00D05534"/>
    <w:rsid w:val="00D0570A"/>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C0"/>
    <w:rsid w:val="00D10FED"/>
    <w:rsid w:val="00D11056"/>
    <w:rsid w:val="00D11079"/>
    <w:rsid w:val="00D1133A"/>
    <w:rsid w:val="00D11350"/>
    <w:rsid w:val="00D11592"/>
    <w:rsid w:val="00D119EE"/>
    <w:rsid w:val="00D11E33"/>
    <w:rsid w:val="00D12254"/>
    <w:rsid w:val="00D12640"/>
    <w:rsid w:val="00D1264F"/>
    <w:rsid w:val="00D12904"/>
    <w:rsid w:val="00D12A17"/>
    <w:rsid w:val="00D12C22"/>
    <w:rsid w:val="00D12CB0"/>
    <w:rsid w:val="00D13068"/>
    <w:rsid w:val="00D131C5"/>
    <w:rsid w:val="00D134F1"/>
    <w:rsid w:val="00D13634"/>
    <w:rsid w:val="00D13689"/>
    <w:rsid w:val="00D137F5"/>
    <w:rsid w:val="00D13AC3"/>
    <w:rsid w:val="00D13B62"/>
    <w:rsid w:val="00D13FB9"/>
    <w:rsid w:val="00D14252"/>
    <w:rsid w:val="00D143D7"/>
    <w:rsid w:val="00D147A4"/>
    <w:rsid w:val="00D147AD"/>
    <w:rsid w:val="00D149A4"/>
    <w:rsid w:val="00D14A26"/>
    <w:rsid w:val="00D15319"/>
    <w:rsid w:val="00D154DB"/>
    <w:rsid w:val="00D1596C"/>
    <w:rsid w:val="00D159B5"/>
    <w:rsid w:val="00D15BC2"/>
    <w:rsid w:val="00D15D1B"/>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A47"/>
    <w:rsid w:val="00D20C45"/>
    <w:rsid w:val="00D20ED6"/>
    <w:rsid w:val="00D21240"/>
    <w:rsid w:val="00D215AB"/>
    <w:rsid w:val="00D217A6"/>
    <w:rsid w:val="00D21BF1"/>
    <w:rsid w:val="00D21C0A"/>
    <w:rsid w:val="00D21CBE"/>
    <w:rsid w:val="00D21EAC"/>
    <w:rsid w:val="00D223AF"/>
    <w:rsid w:val="00D2262A"/>
    <w:rsid w:val="00D2296D"/>
    <w:rsid w:val="00D22B24"/>
    <w:rsid w:val="00D2329B"/>
    <w:rsid w:val="00D234CF"/>
    <w:rsid w:val="00D23622"/>
    <w:rsid w:val="00D23716"/>
    <w:rsid w:val="00D2379A"/>
    <w:rsid w:val="00D2388C"/>
    <w:rsid w:val="00D23B33"/>
    <w:rsid w:val="00D23C12"/>
    <w:rsid w:val="00D2489F"/>
    <w:rsid w:val="00D24FDC"/>
    <w:rsid w:val="00D2545A"/>
    <w:rsid w:val="00D2569E"/>
    <w:rsid w:val="00D25A03"/>
    <w:rsid w:val="00D25B5E"/>
    <w:rsid w:val="00D25E7F"/>
    <w:rsid w:val="00D2641F"/>
    <w:rsid w:val="00D26E30"/>
    <w:rsid w:val="00D27C7A"/>
    <w:rsid w:val="00D27E07"/>
    <w:rsid w:val="00D30136"/>
    <w:rsid w:val="00D302A9"/>
    <w:rsid w:val="00D30384"/>
    <w:rsid w:val="00D303DD"/>
    <w:rsid w:val="00D304EE"/>
    <w:rsid w:val="00D305B1"/>
    <w:rsid w:val="00D306C6"/>
    <w:rsid w:val="00D307BB"/>
    <w:rsid w:val="00D30A22"/>
    <w:rsid w:val="00D30B18"/>
    <w:rsid w:val="00D30C6A"/>
    <w:rsid w:val="00D30C9A"/>
    <w:rsid w:val="00D31554"/>
    <w:rsid w:val="00D32480"/>
    <w:rsid w:val="00D32A62"/>
    <w:rsid w:val="00D32C09"/>
    <w:rsid w:val="00D33040"/>
    <w:rsid w:val="00D334E2"/>
    <w:rsid w:val="00D335A3"/>
    <w:rsid w:val="00D33839"/>
    <w:rsid w:val="00D33919"/>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CC3"/>
    <w:rsid w:val="00D37225"/>
    <w:rsid w:val="00D37B89"/>
    <w:rsid w:val="00D37D20"/>
    <w:rsid w:val="00D37D60"/>
    <w:rsid w:val="00D37E60"/>
    <w:rsid w:val="00D37F11"/>
    <w:rsid w:val="00D406E3"/>
    <w:rsid w:val="00D409AF"/>
    <w:rsid w:val="00D40C7D"/>
    <w:rsid w:val="00D40FF8"/>
    <w:rsid w:val="00D41069"/>
    <w:rsid w:val="00D412B7"/>
    <w:rsid w:val="00D4160D"/>
    <w:rsid w:val="00D4175B"/>
    <w:rsid w:val="00D417F0"/>
    <w:rsid w:val="00D41987"/>
    <w:rsid w:val="00D41AF4"/>
    <w:rsid w:val="00D41B68"/>
    <w:rsid w:val="00D41D39"/>
    <w:rsid w:val="00D41DCF"/>
    <w:rsid w:val="00D41F6A"/>
    <w:rsid w:val="00D42219"/>
    <w:rsid w:val="00D42C9B"/>
    <w:rsid w:val="00D42E83"/>
    <w:rsid w:val="00D42FA8"/>
    <w:rsid w:val="00D4390A"/>
    <w:rsid w:val="00D4395E"/>
    <w:rsid w:val="00D43BC2"/>
    <w:rsid w:val="00D44222"/>
    <w:rsid w:val="00D44430"/>
    <w:rsid w:val="00D44618"/>
    <w:rsid w:val="00D44800"/>
    <w:rsid w:val="00D4482A"/>
    <w:rsid w:val="00D44B1D"/>
    <w:rsid w:val="00D44C09"/>
    <w:rsid w:val="00D44C71"/>
    <w:rsid w:val="00D44DE4"/>
    <w:rsid w:val="00D44FCD"/>
    <w:rsid w:val="00D4503D"/>
    <w:rsid w:val="00D4566E"/>
    <w:rsid w:val="00D4569E"/>
    <w:rsid w:val="00D456C0"/>
    <w:rsid w:val="00D4584A"/>
    <w:rsid w:val="00D46348"/>
    <w:rsid w:val="00D4635C"/>
    <w:rsid w:val="00D467C7"/>
    <w:rsid w:val="00D467FC"/>
    <w:rsid w:val="00D46BD1"/>
    <w:rsid w:val="00D46E34"/>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D80"/>
    <w:rsid w:val="00D52536"/>
    <w:rsid w:val="00D5275B"/>
    <w:rsid w:val="00D527F1"/>
    <w:rsid w:val="00D52B90"/>
    <w:rsid w:val="00D53060"/>
    <w:rsid w:val="00D5321E"/>
    <w:rsid w:val="00D53245"/>
    <w:rsid w:val="00D535AA"/>
    <w:rsid w:val="00D53C14"/>
    <w:rsid w:val="00D53C3C"/>
    <w:rsid w:val="00D53C6B"/>
    <w:rsid w:val="00D53D8B"/>
    <w:rsid w:val="00D5443C"/>
    <w:rsid w:val="00D5444D"/>
    <w:rsid w:val="00D54B02"/>
    <w:rsid w:val="00D54DEE"/>
    <w:rsid w:val="00D55112"/>
    <w:rsid w:val="00D55201"/>
    <w:rsid w:val="00D55452"/>
    <w:rsid w:val="00D55D6A"/>
    <w:rsid w:val="00D562BB"/>
    <w:rsid w:val="00D56548"/>
    <w:rsid w:val="00D565F8"/>
    <w:rsid w:val="00D57759"/>
    <w:rsid w:val="00D579C5"/>
    <w:rsid w:val="00D57D2F"/>
    <w:rsid w:val="00D60507"/>
    <w:rsid w:val="00D6058D"/>
    <w:rsid w:val="00D6059B"/>
    <w:rsid w:val="00D60734"/>
    <w:rsid w:val="00D607C6"/>
    <w:rsid w:val="00D60D5B"/>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1CC"/>
    <w:rsid w:val="00D641EB"/>
    <w:rsid w:val="00D64318"/>
    <w:rsid w:val="00D64453"/>
    <w:rsid w:val="00D6454A"/>
    <w:rsid w:val="00D64658"/>
    <w:rsid w:val="00D6483A"/>
    <w:rsid w:val="00D64B16"/>
    <w:rsid w:val="00D64EA0"/>
    <w:rsid w:val="00D65130"/>
    <w:rsid w:val="00D65262"/>
    <w:rsid w:val="00D65431"/>
    <w:rsid w:val="00D65857"/>
    <w:rsid w:val="00D658F2"/>
    <w:rsid w:val="00D6593B"/>
    <w:rsid w:val="00D65AE5"/>
    <w:rsid w:val="00D65FE1"/>
    <w:rsid w:val="00D66042"/>
    <w:rsid w:val="00D66064"/>
    <w:rsid w:val="00D6647D"/>
    <w:rsid w:val="00D66637"/>
    <w:rsid w:val="00D6675B"/>
    <w:rsid w:val="00D66A9A"/>
    <w:rsid w:val="00D67030"/>
    <w:rsid w:val="00D67148"/>
    <w:rsid w:val="00D671FA"/>
    <w:rsid w:val="00D67962"/>
    <w:rsid w:val="00D67FFB"/>
    <w:rsid w:val="00D701F8"/>
    <w:rsid w:val="00D703EA"/>
    <w:rsid w:val="00D70423"/>
    <w:rsid w:val="00D704B3"/>
    <w:rsid w:val="00D70A46"/>
    <w:rsid w:val="00D7103A"/>
    <w:rsid w:val="00D713FE"/>
    <w:rsid w:val="00D714D9"/>
    <w:rsid w:val="00D718AC"/>
    <w:rsid w:val="00D71A89"/>
    <w:rsid w:val="00D71C31"/>
    <w:rsid w:val="00D7228B"/>
    <w:rsid w:val="00D723FE"/>
    <w:rsid w:val="00D72425"/>
    <w:rsid w:val="00D72597"/>
    <w:rsid w:val="00D72A88"/>
    <w:rsid w:val="00D72B53"/>
    <w:rsid w:val="00D72C9A"/>
    <w:rsid w:val="00D7342E"/>
    <w:rsid w:val="00D73569"/>
    <w:rsid w:val="00D73918"/>
    <w:rsid w:val="00D73989"/>
    <w:rsid w:val="00D73A43"/>
    <w:rsid w:val="00D73ABC"/>
    <w:rsid w:val="00D73B42"/>
    <w:rsid w:val="00D73D96"/>
    <w:rsid w:val="00D73EA2"/>
    <w:rsid w:val="00D74582"/>
    <w:rsid w:val="00D74C16"/>
    <w:rsid w:val="00D74CDC"/>
    <w:rsid w:val="00D74F85"/>
    <w:rsid w:val="00D750CD"/>
    <w:rsid w:val="00D7518F"/>
    <w:rsid w:val="00D7542C"/>
    <w:rsid w:val="00D75634"/>
    <w:rsid w:val="00D75696"/>
    <w:rsid w:val="00D7585A"/>
    <w:rsid w:val="00D758F6"/>
    <w:rsid w:val="00D75AA8"/>
    <w:rsid w:val="00D7659C"/>
    <w:rsid w:val="00D765BD"/>
    <w:rsid w:val="00D76697"/>
    <w:rsid w:val="00D767A9"/>
    <w:rsid w:val="00D76BA6"/>
    <w:rsid w:val="00D76DF9"/>
    <w:rsid w:val="00D76F66"/>
    <w:rsid w:val="00D770CF"/>
    <w:rsid w:val="00D7777F"/>
    <w:rsid w:val="00D77AC9"/>
    <w:rsid w:val="00D8013C"/>
    <w:rsid w:val="00D8018B"/>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356"/>
    <w:rsid w:val="00D824F2"/>
    <w:rsid w:val="00D829AC"/>
    <w:rsid w:val="00D82C44"/>
    <w:rsid w:val="00D82E32"/>
    <w:rsid w:val="00D82F33"/>
    <w:rsid w:val="00D830D3"/>
    <w:rsid w:val="00D831AC"/>
    <w:rsid w:val="00D83220"/>
    <w:rsid w:val="00D83961"/>
    <w:rsid w:val="00D840F1"/>
    <w:rsid w:val="00D84381"/>
    <w:rsid w:val="00D844B3"/>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0A5"/>
    <w:rsid w:val="00D9145B"/>
    <w:rsid w:val="00D915DF"/>
    <w:rsid w:val="00D91774"/>
    <w:rsid w:val="00D917F9"/>
    <w:rsid w:val="00D919C7"/>
    <w:rsid w:val="00D91AC5"/>
    <w:rsid w:val="00D91B26"/>
    <w:rsid w:val="00D91DDF"/>
    <w:rsid w:val="00D92117"/>
    <w:rsid w:val="00D92E89"/>
    <w:rsid w:val="00D92ECA"/>
    <w:rsid w:val="00D93015"/>
    <w:rsid w:val="00D93487"/>
    <w:rsid w:val="00D93B19"/>
    <w:rsid w:val="00D93CC5"/>
    <w:rsid w:val="00D93DFB"/>
    <w:rsid w:val="00D943E4"/>
    <w:rsid w:val="00D94A28"/>
    <w:rsid w:val="00D94AAF"/>
    <w:rsid w:val="00D94BA7"/>
    <w:rsid w:val="00D94D6C"/>
    <w:rsid w:val="00D94E1F"/>
    <w:rsid w:val="00D95188"/>
    <w:rsid w:val="00D951DD"/>
    <w:rsid w:val="00D95A80"/>
    <w:rsid w:val="00D95D26"/>
    <w:rsid w:val="00D95D9C"/>
    <w:rsid w:val="00D96081"/>
    <w:rsid w:val="00D9625B"/>
    <w:rsid w:val="00D963CA"/>
    <w:rsid w:val="00D96673"/>
    <w:rsid w:val="00D96A6C"/>
    <w:rsid w:val="00D96BD1"/>
    <w:rsid w:val="00D97274"/>
    <w:rsid w:val="00D97307"/>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98"/>
    <w:rsid w:val="00DA33D7"/>
    <w:rsid w:val="00DA359B"/>
    <w:rsid w:val="00DA3847"/>
    <w:rsid w:val="00DA3AD4"/>
    <w:rsid w:val="00DA3C5D"/>
    <w:rsid w:val="00DA3DBD"/>
    <w:rsid w:val="00DA3E21"/>
    <w:rsid w:val="00DA4519"/>
    <w:rsid w:val="00DA47A9"/>
    <w:rsid w:val="00DA4A8D"/>
    <w:rsid w:val="00DA4E12"/>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B0166"/>
    <w:rsid w:val="00DB01D6"/>
    <w:rsid w:val="00DB0462"/>
    <w:rsid w:val="00DB074A"/>
    <w:rsid w:val="00DB0902"/>
    <w:rsid w:val="00DB0975"/>
    <w:rsid w:val="00DB0AB4"/>
    <w:rsid w:val="00DB1692"/>
    <w:rsid w:val="00DB1C39"/>
    <w:rsid w:val="00DB22BD"/>
    <w:rsid w:val="00DB236D"/>
    <w:rsid w:val="00DB245E"/>
    <w:rsid w:val="00DB29C4"/>
    <w:rsid w:val="00DB2E84"/>
    <w:rsid w:val="00DB2EA2"/>
    <w:rsid w:val="00DB3257"/>
    <w:rsid w:val="00DB3280"/>
    <w:rsid w:val="00DB34A6"/>
    <w:rsid w:val="00DB36C7"/>
    <w:rsid w:val="00DB3773"/>
    <w:rsid w:val="00DB3DB3"/>
    <w:rsid w:val="00DB3E77"/>
    <w:rsid w:val="00DB4445"/>
    <w:rsid w:val="00DB4884"/>
    <w:rsid w:val="00DB4EBC"/>
    <w:rsid w:val="00DB52E9"/>
    <w:rsid w:val="00DB559B"/>
    <w:rsid w:val="00DB57D8"/>
    <w:rsid w:val="00DB5909"/>
    <w:rsid w:val="00DB5A7E"/>
    <w:rsid w:val="00DB5C6A"/>
    <w:rsid w:val="00DB5EB8"/>
    <w:rsid w:val="00DB5EFF"/>
    <w:rsid w:val="00DB608F"/>
    <w:rsid w:val="00DB623B"/>
    <w:rsid w:val="00DB6445"/>
    <w:rsid w:val="00DB66C2"/>
    <w:rsid w:val="00DB67D2"/>
    <w:rsid w:val="00DB67E8"/>
    <w:rsid w:val="00DB6F21"/>
    <w:rsid w:val="00DB703C"/>
    <w:rsid w:val="00DB73BC"/>
    <w:rsid w:val="00DB77B5"/>
    <w:rsid w:val="00DB7877"/>
    <w:rsid w:val="00DB7902"/>
    <w:rsid w:val="00DB7B1C"/>
    <w:rsid w:val="00DB7F0B"/>
    <w:rsid w:val="00DC0016"/>
    <w:rsid w:val="00DC04D7"/>
    <w:rsid w:val="00DC05C5"/>
    <w:rsid w:val="00DC075E"/>
    <w:rsid w:val="00DC0865"/>
    <w:rsid w:val="00DC093F"/>
    <w:rsid w:val="00DC0DDB"/>
    <w:rsid w:val="00DC1067"/>
    <w:rsid w:val="00DC126F"/>
    <w:rsid w:val="00DC13DE"/>
    <w:rsid w:val="00DC1419"/>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A6"/>
    <w:rsid w:val="00DC3BDF"/>
    <w:rsid w:val="00DC41A5"/>
    <w:rsid w:val="00DC4320"/>
    <w:rsid w:val="00DC449A"/>
    <w:rsid w:val="00DC460B"/>
    <w:rsid w:val="00DC4614"/>
    <w:rsid w:val="00DC4B14"/>
    <w:rsid w:val="00DC4B56"/>
    <w:rsid w:val="00DC4D25"/>
    <w:rsid w:val="00DC4DFF"/>
    <w:rsid w:val="00DC5080"/>
    <w:rsid w:val="00DC52AA"/>
    <w:rsid w:val="00DC5BE0"/>
    <w:rsid w:val="00DC5DF7"/>
    <w:rsid w:val="00DC5E16"/>
    <w:rsid w:val="00DC5F49"/>
    <w:rsid w:val="00DC5F8C"/>
    <w:rsid w:val="00DC65E4"/>
    <w:rsid w:val="00DC687B"/>
    <w:rsid w:val="00DC6E43"/>
    <w:rsid w:val="00DC6E5B"/>
    <w:rsid w:val="00DC6EBE"/>
    <w:rsid w:val="00DC6F5C"/>
    <w:rsid w:val="00DC6FB8"/>
    <w:rsid w:val="00DC727B"/>
    <w:rsid w:val="00DC752E"/>
    <w:rsid w:val="00DC7953"/>
    <w:rsid w:val="00DC7D6E"/>
    <w:rsid w:val="00DD0129"/>
    <w:rsid w:val="00DD028A"/>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A42"/>
    <w:rsid w:val="00DD3B31"/>
    <w:rsid w:val="00DD41BE"/>
    <w:rsid w:val="00DD42D1"/>
    <w:rsid w:val="00DD443E"/>
    <w:rsid w:val="00DD44C8"/>
    <w:rsid w:val="00DD4D14"/>
    <w:rsid w:val="00DD54E4"/>
    <w:rsid w:val="00DD55AB"/>
    <w:rsid w:val="00DD5BA5"/>
    <w:rsid w:val="00DD61EB"/>
    <w:rsid w:val="00DD641E"/>
    <w:rsid w:val="00DD6874"/>
    <w:rsid w:val="00DD698A"/>
    <w:rsid w:val="00DD6E9A"/>
    <w:rsid w:val="00DD6F9C"/>
    <w:rsid w:val="00DD7392"/>
    <w:rsid w:val="00DD793E"/>
    <w:rsid w:val="00DD7950"/>
    <w:rsid w:val="00DD7CBF"/>
    <w:rsid w:val="00DD7F5A"/>
    <w:rsid w:val="00DE029B"/>
    <w:rsid w:val="00DE09D6"/>
    <w:rsid w:val="00DE0A10"/>
    <w:rsid w:val="00DE0BBA"/>
    <w:rsid w:val="00DE0EDD"/>
    <w:rsid w:val="00DE10B7"/>
    <w:rsid w:val="00DE1141"/>
    <w:rsid w:val="00DE13FD"/>
    <w:rsid w:val="00DE15B7"/>
    <w:rsid w:val="00DE16E6"/>
    <w:rsid w:val="00DE187B"/>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836"/>
    <w:rsid w:val="00DE590F"/>
    <w:rsid w:val="00DE5972"/>
    <w:rsid w:val="00DE5FC2"/>
    <w:rsid w:val="00DE620C"/>
    <w:rsid w:val="00DE6265"/>
    <w:rsid w:val="00DE66B5"/>
    <w:rsid w:val="00DE6D3C"/>
    <w:rsid w:val="00DE6EF3"/>
    <w:rsid w:val="00DE7169"/>
    <w:rsid w:val="00DE7381"/>
    <w:rsid w:val="00DE73C2"/>
    <w:rsid w:val="00DE750B"/>
    <w:rsid w:val="00DE7681"/>
    <w:rsid w:val="00DE7777"/>
    <w:rsid w:val="00DF0715"/>
    <w:rsid w:val="00DF0812"/>
    <w:rsid w:val="00DF09A2"/>
    <w:rsid w:val="00DF137B"/>
    <w:rsid w:val="00DF1A94"/>
    <w:rsid w:val="00DF2021"/>
    <w:rsid w:val="00DF20AF"/>
    <w:rsid w:val="00DF2158"/>
    <w:rsid w:val="00DF242B"/>
    <w:rsid w:val="00DF263A"/>
    <w:rsid w:val="00DF31F6"/>
    <w:rsid w:val="00DF32CF"/>
    <w:rsid w:val="00DF34E8"/>
    <w:rsid w:val="00DF3646"/>
    <w:rsid w:val="00DF3906"/>
    <w:rsid w:val="00DF4214"/>
    <w:rsid w:val="00DF440F"/>
    <w:rsid w:val="00DF4B16"/>
    <w:rsid w:val="00DF4E94"/>
    <w:rsid w:val="00DF50E5"/>
    <w:rsid w:val="00DF52CC"/>
    <w:rsid w:val="00DF52D1"/>
    <w:rsid w:val="00DF5BAD"/>
    <w:rsid w:val="00DF5CF3"/>
    <w:rsid w:val="00DF5DE6"/>
    <w:rsid w:val="00DF5F0C"/>
    <w:rsid w:val="00DF5F6B"/>
    <w:rsid w:val="00DF6480"/>
    <w:rsid w:val="00DF64D6"/>
    <w:rsid w:val="00DF6702"/>
    <w:rsid w:val="00DF6825"/>
    <w:rsid w:val="00DF7C9E"/>
    <w:rsid w:val="00DF7F8A"/>
    <w:rsid w:val="00DF7FB7"/>
    <w:rsid w:val="00E0001D"/>
    <w:rsid w:val="00E00947"/>
    <w:rsid w:val="00E00B30"/>
    <w:rsid w:val="00E00D44"/>
    <w:rsid w:val="00E00E6E"/>
    <w:rsid w:val="00E00ECF"/>
    <w:rsid w:val="00E01297"/>
    <w:rsid w:val="00E014F5"/>
    <w:rsid w:val="00E017AF"/>
    <w:rsid w:val="00E018E3"/>
    <w:rsid w:val="00E0207E"/>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840"/>
    <w:rsid w:val="00E04D88"/>
    <w:rsid w:val="00E04E40"/>
    <w:rsid w:val="00E04F19"/>
    <w:rsid w:val="00E0555B"/>
    <w:rsid w:val="00E05604"/>
    <w:rsid w:val="00E05675"/>
    <w:rsid w:val="00E05795"/>
    <w:rsid w:val="00E05A7C"/>
    <w:rsid w:val="00E05A82"/>
    <w:rsid w:val="00E05B90"/>
    <w:rsid w:val="00E05BEF"/>
    <w:rsid w:val="00E05E01"/>
    <w:rsid w:val="00E061D6"/>
    <w:rsid w:val="00E0626E"/>
    <w:rsid w:val="00E067FA"/>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894"/>
    <w:rsid w:val="00E1097C"/>
    <w:rsid w:val="00E111AA"/>
    <w:rsid w:val="00E114DC"/>
    <w:rsid w:val="00E11B06"/>
    <w:rsid w:val="00E120C4"/>
    <w:rsid w:val="00E121A6"/>
    <w:rsid w:val="00E12533"/>
    <w:rsid w:val="00E1261A"/>
    <w:rsid w:val="00E1290B"/>
    <w:rsid w:val="00E129AD"/>
    <w:rsid w:val="00E12E3B"/>
    <w:rsid w:val="00E12E74"/>
    <w:rsid w:val="00E12F31"/>
    <w:rsid w:val="00E13139"/>
    <w:rsid w:val="00E13356"/>
    <w:rsid w:val="00E13A9F"/>
    <w:rsid w:val="00E14046"/>
    <w:rsid w:val="00E14431"/>
    <w:rsid w:val="00E1497A"/>
    <w:rsid w:val="00E151BC"/>
    <w:rsid w:val="00E1540A"/>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924"/>
    <w:rsid w:val="00E20B08"/>
    <w:rsid w:val="00E20D6F"/>
    <w:rsid w:val="00E20E39"/>
    <w:rsid w:val="00E20F3A"/>
    <w:rsid w:val="00E21679"/>
    <w:rsid w:val="00E21717"/>
    <w:rsid w:val="00E217B7"/>
    <w:rsid w:val="00E21A74"/>
    <w:rsid w:val="00E22064"/>
    <w:rsid w:val="00E22434"/>
    <w:rsid w:val="00E2257F"/>
    <w:rsid w:val="00E22B16"/>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623"/>
    <w:rsid w:val="00E30AED"/>
    <w:rsid w:val="00E30C04"/>
    <w:rsid w:val="00E30D0A"/>
    <w:rsid w:val="00E30E37"/>
    <w:rsid w:val="00E30EEE"/>
    <w:rsid w:val="00E30F5B"/>
    <w:rsid w:val="00E310D0"/>
    <w:rsid w:val="00E31160"/>
    <w:rsid w:val="00E312D4"/>
    <w:rsid w:val="00E3180F"/>
    <w:rsid w:val="00E318AD"/>
    <w:rsid w:val="00E31B0D"/>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FE"/>
    <w:rsid w:val="00E37C74"/>
    <w:rsid w:val="00E37D53"/>
    <w:rsid w:val="00E4011E"/>
    <w:rsid w:val="00E405AA"/>
    <w:rsid w:val="00E40BFD"/>
    <w:rsid w:val="00E412B0"/>
    <w:rsid w:val="00E4147D"/>
    <w:rsid w:val="00E4170F"/>
    <w:rsid w:val="00E41B4E"/>
    <w:rsid w:val="00E41D07"/>
    <w:rsid w:val="00E420EC"/>
    <w:rsid w:val="00E4244F"/>
    <w:rsid w:val="00E42706"/>
    <w:rsid w:val="00E42837"/>
    <w:rsid w:val="00E42B06"/>
    <w:rsid w:val="00E42EEB"/>
    <w:rsid w:val="00E4306D"/>
    <w:rsid w:val="00E434AB"/>
    <w:rsid w:val="00E43580"/>
    <w:rsid w:val="00E43660"/>
    <w:rsid w:val="00E43BE7"/>
    <w:rsid w:val="00E43C66"/>
    <w:rsid w:val="00E4419B"/>
    <w:rsid w:val="00E44275"/>
    <w:rsid w:val="00E445FB"/>
    <w:rsid w:val="00E44816"/>
    <w:rsid w:val="00E44905"/>
    <w:rsid w:val="00E44E39"/>
    <w:rsid w:val="00E45C85"/>
    <w:rsid w:val="00E45DF3"/>
    <w:rsid w:val="00E45F59"/>
    <w:rsid w:val="00E46200"/>
    <w:rsid w:val="00E467F5"/>
    <w:rsid w:val="00E46904"/>
    <w:rsid w:val="00E46957"/>
    <w:rsid w:val="00E47029"/>
    <w:rsid w:val="00E470D4"/>
    <w:rsid w:val="00E47B87"/>
    <w:rsid w:val="00E47DCE"/>
    <w:rsid w:val="00E47E32"/>
    <w:rsid w:val="00E501C8"/>
    <w:rsid w:val="00E505D8"/>
    <w:rsid w:val="00E50C24"/>
    <w:rsid w:val="00E50E61"/>
    <w:rsid w:val="00E51038"/>
    <w:rsid w:val="00E51848"/>
    <w:rsid w:val="00E518B5"/>
    <w:rsid w:val="00E519B4"/>
    <w:rsid w:val="00E51B40"/>
    <w:rsid w:val="00E51CB0"/>
    <w:rsid w:val="00E51D1C"/>
    <w:rsid w:val="00E51D27"/>
    <w:rsid w:val="00E51D7E"/>
    <w:rsid w:val="00E52AAA"/>
    <w:rsid w:val="00E52D08"/>
    <w:rsid w:val="00E53620"/>
    <w:rsid w:val="00E5365C"/>
    <w:rsid w:val="00E53A3D"/>
    <w:rsid w:val="00E53A49"/>
    <w:rsid w:val="00E53AB1"/>
    <w:rsid w:val="00E53C10"/>
    <w:rsid w:val="00E53C66"/>
    <w:rsid w:val="00E53D8C"/>
    <w:rsid w:val="00E5450F"/>
    <w:rsid w:val="00E5455F"/>
    <w:rsid w:val="00E5478B"/>
    <w:rsid w:val="00E55EFF"/>
    <w:rsid w:val="00E56140"/>
    <w:rsid w:val="00E567CF"/>
    <w:rsid w:val="00E56876"/>
    <w:rsid w:val="00E568D7"/>
    <w:rsid w:val="00E56B51"/>
    <w:rsid w:val="00E57149"/>
    <w:rsid w:val="00E5765B"/>
    <w:rsid w:val="00E5790F"/>
    <w:rsid w:val="00E602AC"/>
    <w:rsid w:val="00E604EF"/>
    <w:rsid w:val="00E6066D"/>
    <w:rsid w:val="00E606F2"/>
    <w:rsid w:val="00E608CD"/>
    <w:rsid w:val="00E60A01"/>
    <w:rsid w:val="00E60A7F"/>
    <w:rsid w:val="00E60CA9"/>
    <w:rsid w:val="00E6122B"/>
    <w:rsid w:val="00E6139B"/>
    <w:rsid w:val="00E614EA"/>
    <w:rsid w:val="00E614F4"/>
    <w:rsid w:val="00E61841"/>
    <w:rsid w:val="00E61C2A"/>
    <w:rsid w:val="00E62367"/>
    <w:rsid w:val="00E62938"/>
    <w:rsid w:val="00E62A79"/>
    <w:rsid w:val="00E62D31"/>
    <w:rsid w:val="00E632CF"/>
    <w:rsid w:val="00E634EE"/>
    <w:rsid w:val="00E63C1E"/>
    <w:rsid w:val="00E63E3D"/>
    <w:rsid w:val="00E64148"/>
    <w:rsid w:val="00E644DA"/>
    <w:rsid w:val="00E64AF3"/>
    <w:rsid w:val="00E64C54"/>
    <w:rsid w:val="00E64D56"/>
    <w:rsid w:val="00E6535A"/>
    <w:rsid w:val="00E659F4"/>
    <w:rsid w:val="00E66485"/>
    <w:rsid w:val="00E665F1"/>
    <w:rsid w:val="00E6683B"/>
    <w:rsid w:val="00E66B37"/>
    <w:rsid w:val="00E66E8F"/>
    <w:rsid w:val="00E67589"/>
    <w:rsid w:val="00E67826"/>
    <w:rsid w:val="00E679D7"/>
    <w:rsid w:val="00E67B8C"/>
    <w:rsid w:val="00E700E7"/>
    <w:rsid w:val="00E702DA"/>
    <w:rsid w:val="00E705BA"/>
    <w:rsid w:val="00E70AAA"/>
    <w:rsid w:val="00E70FD6"/>
    <w:rsid w:val="00E710B5"/>
    <w:rsid w:val="00E71166"/>
    <w:rsid w:val="00E71185"/>
    <w:rsid w:val="00E71256"/>
    <w:rsid w:val="00E715A9"/>
    <w:rsid w:val="00E719EF"/>
    <w:rsid w:val="00E71A05"/>
    <w:rsid w:val="00E71BCB"/>
    <w:rsid w:val="00E72411"/>
    <w:rsid w:val="00E72566"/>
    <w:rsid w:val="00E72835"/>
    <w:rsid w:val="00E72CAC"/>
    <w:rsid w:val="00E735AC"/>
    <w:rsid w:val="00E736EA"/>
    <w:rsid w:val="00E73740"/>
    <w:rsid w:val="00E73902"/>
    <w:rsid w:val="00E73BC2"/>
    <w:rsid w:val="00E73C76"/>
    <w:rsid w:val="00E73D95"/>
    <w:rsid w:val="00E74632"/>
    <w:rsid w:val="00E74780"/>
    <w:rsid w:val="00E74844"/>
    <w:rsid w:val="00E74A90"/>
    <w:rsid w:val="00E74BBA"/>
    <w:rsid w:val="00E74CE3"/>
    <w:rsid w:val="00E74DE5"/>
    <w:rsid w:val="00E74F27"/>
    <w:rsid w:val="00E750DE"/>
    <w:rsid w:val="00E761E0"/>
    <w:rsid w:val="00E76427"/>
    <w:rsid w:val="00E768CF"/>
    <w:rsid w:val="00E76A05"/>
    <w:rsid w:val="00E772E7"/>
    <w:rsid w:val="00E77660"/>
    <w:rsid w:val="00E77D1D"/>
    <w:rsid w:val="00E77E4A"/>
    <w:rsid w:val="00E8067A"/>
    <w:rsid w:val="00E806B0"/>
    <w:rsid w:val="00E8095A"/>
    <w:rsid w:val="00E81001"/>
    <w:rsid w:val="00E817B2"/>
    <w:rsid w:val="00E817F4"/>
    <w:rsid w:val="00E81801"/>
    <w:rsid w:val="00E81863"/>
    <w:rsid w:val="00E818AE"/>
    <w:rsid w:val="00E81A6E"/>
    <w:rsid w:val="00E81AB3"/>
    <w:rsid w:val="00E81BD7"/>
    <w:rsid w:val="00E81D68"/>
    <w:rsid w:val="00E81E15"/>
    <w:rsid w:val="00E81F87"/>
    <w:rsid w:val="00E82549"/>
    <w:rsid w:val="00E82944"/>
    <w:rsid w:val="00E82AB0"/>
    <w:rsid w:val="00E82EC9"/>
    <w:rsid w:val="00E82F1A"/>
    <w:rsid w:val="00E82FD8"/>
    <w:rsid w:val="00E8310E"/>
    <w:rsid w:val="00E83157"/>
    <w:rsid w:val="00E8346C"/>
    <w:rsid w:val="00E8354B"/>
    <w:rsid w:val="00E83D44"/>
    <w:rsid w:val="00E8409D"/>
    <w:rsid w:val="00E840B4"/>
    <w:rsid w:val="00E847EF"/>
    <w:rsid w:val="00E8481A"/>
    <w:rsid w:val="00E84D09"/>
    <w:rsid w:val="00E84D88"/>
    <w:rsid w:val="00E84E12"/>
    <w:rsid w:val="00E85085"/>
    <w:rsid w:val="00E857CE"/>
    <w:rsid w:val="00E85A63"/>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027"/>
    <w:rsid w:val="00E92129"/>
    <w:rsid w:val="00E92144"/>
    <w:rsid w:val="00E922A0"/>
    <w:rsid w:val="00E92476"/>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D8B"/>
    <w:rsid w:val="00E97372"/>
    <w:rsid w:val="00E973B7"/>
    <w:rsid w:val="00E97621"/>
    <w:rsid w:val="00E97731"/>
    <w:rsid w:val="00E979D1"/>
    <w:rsid w:val="00E97B02"/>
    <w:rsid w:val="00E97D3E"/>
    <w:rsid w:val="00EA0057"/>
    <w:rsid w:val="00EA0247"/>
    <w:rsid w:val="00EA042E"/>
    <w:rsid w:val="00EA06C5"/>
    <w:rsid w:val="00EA0953"/>
    <w:rsid w:val="00EA0DD0"/>
    <w:rsid w:val="00EA116A"/>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3AD5"/>
    <w:rsid w:val="00EA43D0"/>
    <w:rsid w:val="00EA4522"/>
    <w:rsid w:val="00EA4982"/>
    <w:rsid w:val="00EA4B9E"/>
    <w:rsid w:val="00EA4BB9"/>
    <w:rsid w:val="00EA4C4D"/>
    <w:rsid w:val="00EA517A"/>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B66"/>
    <w:rsid w:val="00EB1179"/>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B04"/>
    <w:rsid w:val="00EB6C0B"/>
    <w:rsid w:val="00EB6CD9"/>
    <w:rsid w:val="00EB6DFB"/>
    <w:rsid w:val="00EB7132"/>
    <w:rsid w:val="00EB7543"/>
    <w:rsid w:val="00EB78A9"/>
    <w:rsid w:val="00EC027C"/>
    <w:rsid w:val="00EC03A0"/>
    <w:rsid w:val="00EC052C"/>
    <w:rsid w:val="00EC05D5"/>
    <w:rsid w:val="00EC05E9"/>
    <w:rsid w:val="00EC09D1"/>
    <w:rsid w:val="00EC0A38"/>
    <w:rsid w:val="00EC0F2C"/>
    <w:rsid w:val="00EC1041"/>
    <w:rsid w:val="00EC12B0"/>
    <w:rsid w:val="00EC12FF"/>
    <w:rsid w:val="00EC16E7"/>
    <w:rsid w:val="00EC16ED"/>
    <w:rsid w:val="00EC1A6C"/>
    <w:rsid w:val="00EC1BAA"/>
    <w:rsid w:val="00EC1BF6"/>
    <w:rsid w:val="00EC21ED"/>
    <w:rsid w:val="00EC229A"/>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E35"/>
    <w:rsid w:val="00EC5F30"/>
    <w:rsid w:val="00EC6289"/>
    <w:rsid w:val="00EC65D5"/>
    <w:rsid w:val="00EC670D"/>
    <w:rsid w:val="00EC6949"/>
    <w:rsid w:val="00EC6A37"/>
    <w:rsid w:val="00EC6DCC"/>
    <w:rsid w:val="00EC6E7C"/>
    <w:rsid w:val="00EC7555"/>
    <w:rsid w:val="00EC7B86"/>
    <w:rsid w:val="00ED024C"/>
    <w:rsid w:val="00ED0353"/>
    <w:rsid w:val="00ED03B0"/>
    <w:rsid w:val="00ED0882"/>
    <w:rsid w:val="00ED0C0C"/>
    <w:rsid w:val="00ED0C45"/>
    <w:rsid w:val="00ED1289"/>
    <w:rsid w:val="00ED14C3"/>
    <w:rsid w:val="00ED162B"/>
    <w:rsid w:val="00ED1912"/>
    <w:rsid w:val="00ED1FE0"/>
    <w:rsid w:val="00ED2136"/>
    <w:rsid w:val="00ED2645"/>
    <w:rsid w:val="00ED2A77"/>
    <w:rsid w:val="00ED2E85"/>
    <w:rsid w:val="00ED4360"/>
    <w:rsid w:val="00ED43EE"/>
    <w:rsid w:val="00ED4704"/>
    <w:rsid w:val="00ED47E7"/>
    <w:rsid w:val="00ED4E3B"/>
    <w:rsid w:val="00ED4E94"/>
    <w:rsid w:val="00ED51D7"/>
    <w:rsid w:val="00ED51E3"/>
    <w:rsid w:val="00ED53C9"/>
    <w:rsid w:val="00ED56F2"/>
    <w:rsid w:val="00ED5973"/>
    <w:rsid w:val="00ED5FA0"/>
    <w:rsid w:val="00ED6121"/>
    <w:rsid w:val="00ED62E0"/>
    <w:rsid w:val="00ED63A6"/>
    <w:rsid w:val="00ED644F"/>
    <w:rsid w:val="00ED68DC"/>
    <w:rsid w:val="00ED6B24"/>
    <w:rsid w:val="00ED75E9"/>
    <w:rsid w:val="00ED76EE"/>
    <w:rsid w:val="00ED77CA"/>
    <w:rsid w:val="00ED7826"/>
    <w:rsid w:val="00ED7989"/>
    <w:rsid w:val="00ED7AE2"/>
    <w:rsid w:val="00EE01E8"/>
    <w:rsid w:val="00EE02C7"/>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5303"/>
    <w:rsid w:val="00EE5472"/>
    <w:rsid w:val="00EE57DF"/>
    <w:rsid w:val="00EE629E"/>
    <w:rsid w:val="00EE6CD7"/>
    <w:rsid w:val="00EE6D86"/>
    <w:rsid w:val="00EE7347"/>
    <w:rsid w:val="00EE7374"/>
    <w:rsid w:val="00EE74AE"/>
    <w:rsid w:val="00EE74B5"/>
    <w:rsid w:val="00EE74D3"/>
    <w:rsid w:val="00EE7818"/>
    <w:rsid w:val="00EE7EE5"/>
    <w:rsid w:val="00EE7FF6"/>
    <w:rsid w:val="00EF00C1"/>
    <w:rsid w:val="00EF0159"/>
    <w:rsid w:val="00EF03DD"/>
    <w:rsid w:val="00EF04F3"/>
    <w:rsid w:val="00EF09FB"/>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838"/>
    <w:rsid w:val="00F00911"/>
    <w:rsid w:val="00F01769"/>
    <w:rsid w:val="00F017F4"/>
    <w:rsid w:val="00F01A27"/>
    <w:rsid w:val="00F01AF8"/>
    <w:rsid w:val="00F01C10"/>
    <w:rsid w:val="00F01EDC"/>
    <w:rsid w:val="00F02073"/>
    <w:rsid w:val="00F0216B"/>
    <w:rsid w:val="00F02237"/>
    <w:rsid w:val="00F02528"/>
    <w:rsid w:val="00F02B2D"/>
    <w:rsid w:val="00F02D93"/>
    <w:rsid w:val="00F02E3F"/>
    <w:rsid w:val="00F02FF7"/>
    <w:rsid w:val="00F03300"/>
    <w:rsid w:val="00F035C5"/>
    <w:rsid w:val="00F036D7"/>
    <w:rsid w:val="00F03DF6"/>
    <w:rsid w:val="00F04250"/>
    <w:rsid w:val="00F043CE"/>
    <w:rsid w:val="00F0486F"/>
    <w:rsid w:val="00F04DA5"/>
    <w:rsid w:val="00F04DF1"/>
    <w:rsid w:val="00F0506F"/>
    <w:rsid w:val="00F050D4"/>
    <w:rsid w:val="00F0551A"/>
    <w:rsid w:val="00F0561C"/>
    <w:rsid w:val="00F059EC"/>
    <w:rsid w:val="00F0601D"/>
    <w:rsid w:val="00F063B0"/>
    <w:rsid w:val="00F0652B"/>
    <w:rsid w:val="00F06985"/>
    <w:rsid w:val="00F06ED0"/>
    <w:rsid w:val="00F071CA"/>
    <w:rsid w:val="00F07517"/>
    <w:rsid w:val="00F102E9"/>
    <w:rsid w:val="00F104A9"/>
    <w:rsid w:val="00F10C60"/>
    <w:rsid w:val="00F10D27"/>
    <w:rsid w:val="00F114A7"/>
    <w:rsid w:val="00F11632"/>
    <w:rsid w:val="00F1192A"/>
    <w:rsid w:val="00F11FEF"/>
    <w:rsid w:val="00F11FF3"/>
    <w:rsid w:val="00F12071"/>
    <w:rsid w:val="00F12369"/>
    <w:rsid w:val="00F126E3"/>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1035"/>
    <w:rsid w:val="00F211E2"/>
    <w:rsid w:val="00F212D6"/>
    <w:rsid w:val="00F21708"/>
    <w:rsid w:val="00F217FC"/>
    <w:rsid w:val="00F21958"/>
    <w:rsid w:val="00F21AA0"/>
    <w:rsid w:val="00F21C80"/>
    <w:rsid w:val="00F2208B"/>
    <w:rsid w:val="00F220FD"/>
    <w:rsid w:val="00F22217"/>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E37"/>
    <w:rsid w:val="00F250DA"/>
    <w:rsid w:val="00F258CD"/>
    <w:rsid w:val="00F2595C"/>
    <w:rsid w:val="00F259C6"/>
    <w:rsid w:val="00F25C1C"/>
    <w:rsid w:val="00F2603E"/>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245"/>
    <w:rsid w:val="00F3045F"/>
    <w:rsid w:val="00F30A88"/>
    <w:rsid w:val="00F3127E"/>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F8C"/>
    <w:rsid w:val="00F335C0"/>
    <w:rsid w:val="00F33759"/>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746"/>
    <w:rsid w:val="00F368D4"/>
    <w:rsid w:val="00F371D7"/>
    <w:rsid w:val="00F37373"/>
    <w:rsid w:val="00F3742F"/>
    <w:rsid w:val="00F37576"/>
    <w:rsid w:val="00F3791B"/>
    <w:rsid w:val="00F37A87"/>
    <w:rsid w:val="00F37C8A"/>
    <w:rsid w:val="00F37E1D"/>
    <w:rsid w:val="00F40030"/>
    <w:rsid w:val="00F400F5"/>
    <w:rsid w:val="00F40235"/>
    <w:rsid w:val="00F4056E"/>
    <w:rsid w:val="00F405C2"/>
    <w:rsid w:val="00F40CBD"/>
    <w:rsid w:val="00F41261"/>
    <w:rsid w:val="00F414D9"/>
    <w:rsid w:val="00F41982"/>
    <w:rsid w:val="00F41E35"/>
    <w:rsid w:val="00F41FC3"/>
    <w:rsid w:val="00F42023"/>
    <w:rsid w:val="00F421A3"/>
    <w:rsid w:val="00F42424"/>
    <w:rsid w:val="00F4247E"/>
    <w:rsid w:val="00F4264E"/>
    <w:rsid w:val="00F42807"/>
    <w:rsid w:val="00F42AAA"/>
    <w:rsid w:val="00F42BD1"/>
    <w:rsid w:val="00F42C12"/>
    <w:rsid w:val="00F42D51"/>
    <w:rsid w:val="00F42E70"/>
    <w:rsid w:val="00F43119"/>
    <w:rsid w:val="00F43B45"/>
    <w:rsid w:val="00F43B95"/>
    <w:rsid w:val="00F43E5B"/>
    <w:rsid w:val="00F44885"/>
    <w:rsid w:val="00F44B47"/>
    <w:rsid w:val="00F44EFC"/>
    <w:rsid w:val="00F44FDD"/>
    <w:rsid w:val="00F45031"/>
    <w:rsid w:val="00F4552F"/>
    <w:rsid w:val="00F455FB"/>
    <w:rsid w:val="00F459D2"/>
    <w:rsid w:val="00F45AF0"/>
    <w:rsid w:val="00F45B42"/>
    <w:rsid w:val="00F45BA7"/>
    <w:rsid w:val="00F45CFB"/>
    <w:rsid w:val="00F46097"/>
    <w:rsid w:val="00F465C7"/>
    <w:rsid w:val="00F467FE"/>
    <w:rsid w:val="00F46AE5"/>
    <w:rsid w:val="00F46D69"/>
    <w:rsid w:val="00F46E0F"/>
    <w:rsid w:val="00F477C1"/>
    <w:rsid w:val="00F478B2"/>
    <w:rsid w:val="00F47D85"/>
    <w:rsid w:val="00F47E3F"/>
    <w:rsid w:val="00F504F0"/>
    <w:rsid w:val="00F50AEF"/>
    <w:rsid w:val="00F5103E"/>
    <w:rsid w:val="00F51149"/>
    <w:rsid w:val="00F511D8"/>
    <w:rsid w:val="00F5165C"/>
    <w:rsid w:val="00F51B42"/>
    <w:rsid w:val="00F51D48"/>
    <w:rsid w:val="00F51D5D"/>
    <w:rsid w:val="00F51FE3"/>
    <w:rsid w:val="00F52007"/>
    <w:rsid w:val="00F52547"/>
    <w:rsid w:val="00F5279D"/>
    <w:rsid w:val="00F52845"/>
    <w:rsid w:val="00F52861"/>
    <w:rsid w:val="00F52E70"/>
    <w:rsid w:val="00F52F26"/>
    <w:rsid w:val="00F533F6"/>
    <w:rsid w:val="00F534B9"/>
    <w:rsid w:val="00F53651"/>
    <w:rsid w:val="00F536F6"/>
    <w:rsid w:val="00F539EA"/>
    <w:rsid w:val="00F53B8D"/>
    <w:rsid w:val="00F53F27"/>
    <w:rsid w:val="00F54158"/>
    <w:rsid w:val="00F54B4A"/>
    <w:rsid w:val="00F54BE7"/>
    <w:rsid w:val="00F54DD1"/>
    <w:rsid w:val="00F55024"/>
    <w:rsid w:val="00F55160"/>
    <w:rsid w:val="00F552A8"/>
    <w:rsid w:val="00F55405"/>
    <w:rsid w:val="00F55479"/>
    <w:rsid w:val="00F55A05"/>
    <w:rsid w:val="00F561D2"/>
    <w:rsid w:val="00F56219"/>
    <w:rsid w:val="00F565A4"/>
    <w:rsid w:val="00F56DEA"/>
    <w:rsid w:val="00F5710D"/>
    <w:rsid w:val="00F57343"/>
    <w:rsid w:val="00F574CE"/>
    <w:rsid w:val="00F57538"/>
    <w:rsid w:val="00F57643"/>
    <w:rsid w:val="00F57688"/>
    <w:rsid w:val="00F5776D"/>
    <w:rsid w:val="00F579B8"/>
    <w:rsid w:val="00F57E92"/>
    <w:rsid w:val="00F57E99"/>
    <w:rsid w:val="00F57F44"/>
    <w:rsid w:val="00F604E5"/>
    <w:rsid w:val="00F60576"/>
    <w:rsid w:val="00F60994"/>
    <w:rsid w:val="00F60AE8"/>
    <w:rsid w:val="00F60C71"/>
    <w:rsid w:val="00F60FA2"/>
    <w:rsid w:val="00F611EB"/>
    <w:rsid w:val="00F612E3"/>
    <w:rsid w:val="00F61556"/>
    <w:rsid w:val="00F618BF"/>
    <w:rsid w:val="00F6190F"/>
    <w:rsid w:val="00F6192F"/>
    <w:rsid w:val="00F61C7D"/>
    <w:rsid w:val="00F61DB6"/>
    <w:rsid w:val="00F61E41"/>
    <w:rsid w:val="00F62476"/>
    <w:rsid w:val="00F624D1"/>
    <w:rsid w:val="00F627E2"/>
    <w:rsid w:val="00F630EB"/>
    <w:rsid w:val="00F63598"/>
    <w:rsid w:val="00F63A15"/>
    <w:rsid w:val="00F64302"/>
    <w:rsid w:val="00F6432C"/>
    <w:rsid w:val="00F6455F"/>
    <w:rsid w:val="00F64659"/>
    <w:rsid w:val="00F647EB"/>
    <w:rsid w:val="00F64B89"/>
    <w:rsid w:val="00F64DCD"/>
    <w:rsid w:val="00F65210"/>
    <w:rsid w:val="00F65270"/>
    <w:rsid w:val="00F65A35"/>
    <w:rsid w:val="00F65ACE"/>
    <w:rsid w:val="00F65C4F"/>
    <w:rsid w:val="00F6653F"/>
    <w:rsid w:val="00F665B1"/>
    <w:rsid w:val="00F6666F"/>
    <w:rsid w:val="00F668F1"/>
    <w:rsid w:val="00F669E1"/>
    <w:rsid w:val="00F66A9E"/>
    <w:rsid w:val="00F66FA3"/>
    <w:rsid w:val="00F6773E"/>
    <w:rsid w:val="00F67ACD"/>
    <w:rsid w:val="00F67CFF"/>
    <w:rsid w:val="00F705BA"/>
    <w:rsid w:val="00F7088B"/>
    <w:rsid w:val="00F70957"/>
    <w:rsid w:val="00F70965"/>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6DF"/>
    <w:rsid w:val="00F778CA"/>
    <w:rsid w:val="00F77BF2"/>
    <w:rsid w:val="00F77E6F"/>
    <w:rsid w:val="00F801C6"/>
    <w:rsid w:val="00F805F6"/>
    <w:rsid w:val="00F80ABF"/>
    <w:rsid w:val="00F80CC9"/>
    <w:rsid w:val="00F81352"/>
    <w:rsid w:val="00F81BC6"/>
    <w:rsid w:val="00F81EF9"/>
    <w:rsid w:val="00F82231"/>
    <w:rsid w:val="00F82288"/>
    <w:rsid w:val="00F822C9"/>
    <w:rsid w:val="00F825CE"/>
    <w:rsid w:val="00F825FE"/>
    <w:rsid w:val="00F82758"/>
    <w:rsid w:val="00F82AC3"/>
    <w:rsid w:val="00F838CF"/>
    <w:rsid w:val="00F839BD"/>
    <w:rsid w:val="00F83AAF"/>
    <w:rsid w:val="00F83AB2"/>
    <w:rsid w:val="00F83D97"/>
    <w:rsid w:val="00F8404B"/>
    <w:rsid w:val="00F84878"/>
    <w:rsid w:val="00F848A9"/>
    <w:rsid w:val="00F84910"/>
    <w:rsid w:val="00F84AE7"/>
    <w:rsid w:val="00F84B07"/>
    <w:rsid w:val="00F84E79"/>
    <w:rsid w:val="00F850B0"/>
    <w:rsid w:val="00F85372"/>
    <w:rsid w:val="00F85C76"/>
    <w:rsid w:val="00F85D80"/>
    <w:rsid w:val="00F85DEC"/>
    <w:rsid w:val="00F866E5"/>
    <w:rsid w:val="00F86787"/>
    <w:rsid w:val="00F86E7D"/>
    <w:rsid w:val="00F86F7B"/>
    <w:rsid w:val="00F870D9"/>
    <w:rsid w:val="00F87516"/>
    <w:rsid w:val="00F877DE"/>
    <w:rsid w:val="00F87CBE"/>
    <w:rsid w:val="00F87D1D"/>
    <w:rsid w:val="00F87E7E"/>
    <w:rsid w:val="00F87F3B"/>
    <w:rsid w:val="00F90378"/>
    <w:rsid w:val="00F90387"/>
    <w:rsid w:val="00F9042E"/>
    <w:rsid w:val="00F904A1"/>
    <w:rsid w:val="00F904BD"/>
    <w:rsid w:val="00F9081A"/>
    <w:rsid w:val="00F90963"/>
    <w:rsid w:val="00F90A4C"/>
    <w:rsid w:val="00F90A73"/>
    <w:rsid w:val="00F90F11"/>
    <w:rsid w:val="00F9120F"/>
    <w:rsid w:val="00F913CE"/>
    <w:rsid w:val="00F914C9"/>
    <w:rsid w:val="00F91798"/>
    <w:rsid w:val="00F9188B"/>
    <w:rsid w:val="00F91AE0"/>
    <w:rsid w:val="00F91CB2"/>
    <w:rsid w:val="00F91E34"/>
    <w:rsid w:val="00F9200B"/>
    <w:rsid w:val="00F92319"/>
    <w:rsid w:val="00F92653"/>
    <w:rsid w:val="00F927F0"/>
    <w:rsid w:val="00F92855"/>
    <w:rsid w:val="00F92947"/>
    <w:rsid w:val="00F929D4"/>
    <w:rsid w:val="00F92A2D"/>
    <w:rsid w:val="00F92ED9"/>
    <w:rsid w:val="00F930A2"/>
    <w:rsid w:val="00F934B1"/>
    <w:rsid w:val="00F9357F"/>
    <w:rsid w:val="00F93954"/>
    <w:rsid w:val="00F93B72"/>
    <w:rsid w:val="00F94013"/>
    <w:rsid w:val="00F94271"/>
    <w:rsid w:val="00F9433D"/>
    <w:rsid w:val="00F9454E"/>
    <w:rsid w:val="00F9478F"/>
    <w:rsid w:val="00F948C6"/>
    <w:rsid w:val="00F94AF3"/>
    <w:rsid w:val="00F94D2E"/>
    <w:rsid w:val="00F94F2B"/>
    <w:rsid w:val="00F9505D"/>
    <w:rsid w:val="00F951D2"/>
    <w:rsid w:val="00F955F7"/>
    <w:rsid w:val="00F9563D"/>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329"/>
    <w:rsid w:val="00FA063D"/>
    <w:rsid w:val="00FA06BD"/>
    <w:rsid w:val="00FA085C"/>
    <w:rsid w:val="00FA0ACC"/>
    <w:rsid w:val="00FA0BC0"/>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51A5"/>
    <w:rsid w:val="00FA52EB"/>
    <w:rsid w:val="00FA544C"/>
    <w:rsid w:val="00FA556A"/>
    <w:rsid w:val="00FA55AA"/>
    <w:rsid w:val="00FA583C"/>
    <w:rsid w:val="00FA5948"/>
    <w:rsid w:val="00FA5B6F"/>
    <w:rsid w:val="00FA5FEA"/>
    <w:rsid w:val="00FA60F1"/>
    <w:rsid w:val="00FA60F3"/>
    <w:rsid w:val="00FA6249"/>
    <w:rsid w:val="00FA6800"/>
    <w:rsid w:val="00FA6880"/>
    <w:rsid w:val="00FA6AE0"/>
    <w:rsid w:val="00FA6BC8"/>
    <w:rsid w:val="00FA6FD7"/>
    <w:rsid w:val="00FA77DA"/>
    <w:rsid w:val="00FA7C5C"/>
    <w:rsid w:val="00FA7CD2"/>
    <w:rsid w:val="00FA7D35"/>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B2A"/>
    <w:rsid w:val="00FB3EF8"/>
    <w:rsid w:val="00FB476A"/>
    <w:rsid w:val="00FB48B9"/>
    <w:rsid w:val="00FB49F3"/>
    <w:rsid w:val="00FB4F42"/>
    <w:rsid w:val="00FB54D0"/>
    <w:rsid w:val="00FB586C"/>
    <w:rsid w:val="00FB5FA7"/>
    <w:rsid w:val="00FB5FF7"/>
    <w:rsid w:val="00FB67C9"/>
    <w:rsid w:val="00FB6CA5"/>
    <w:rsid w:val="00FB6EEF"/>
    <w:rsid w:val="00FB6F9B"/>
    <w:rsid w:val="00FB6FA5"/>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F83"/>
    <w:rsid w:val="00FC3535"/>
    <w:rsid w:val="00FC35E3"/>
    <w:rsid w:val="00FC36E5"/>
    <w:rsid w:val="00FC3AB1"/>
    <w:rsid w:val="00FC3D3D"/>
    <w:rsid w:val="00FC405A"/>
    <w:rsid w:val="00FC43CB"/>
    <w:rsid w:val="00FC44F5"/>
    <w:rsid w:val="00FC4805"/>
    <w:rsid w:val="00FC4AD5"/>
    <w:rsid w:val="00FC4B24"/>
    <w:rsid w:val="00FC4ED3"/>
    <w:rsid w:val="00FC5018"/>
    <w:rsid w:val="00FC5303"/>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665"/>
    <w:rsid w:val="00FD177D"/>
    <w:rsid w:val="00FD1967"/>
    <w:rsid w:val="00FD198A"/>
    <w:rsid w:val="00FD1AE8"/>
    <w:rsid w:val="00FD1D2F"/>
    <w:rsid w:val="00FD1DA8"/>
    <w:rsid w:val="00FD1E8D"/>
    <w:rsid w:val="00FD1F82"/>
    <w:rsid w:val="00FD2200"/>
    <w:rsid w:val="00FD2766"/>
    <w:rsid w:val="00FD2958"/>
    <w:rsid w:val="00FD2C8C"/>
    <w:rsid w:val="00FD2F4A"/>
    <w:rsid w:val="00FD3690"/>
    <w:rsid w:val="00FD385F"/>
    <w:rsid w:val="00FD39A8"/>
    <w:rsid w:val="00FD3AF4"/>
    <w:rsid w:val="00FD3CAF"/>
    <w:rsid w:val="00FD4109"/>
    <w:rsid w:val="00FD4135"/>
    <w:rsid w:val="00FD45A3"/>
    <w:rsid w:val="00FD463E"/>
    <w:rsid w:val="00FD4B5F"/>
    <w:rsid w:val="00FD4C62"/>
    <w:rsid w:val="00FD4DA6"/>
    <w:rsid w:val="00FD4EBA"/>
    <w:rsid w:val="00FD55E5"/>
    <w:rsid w:val="00FD572D"/>
    <w:rsid w:val="00FD5A8C"/>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1174"/>
    <w:rsid w:val="00FE1337"/>
    <w:rsid w:val="00FE14E3"/>
    <w:rsid w:val="00FE1947"/>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9F0"/>
    <w:rsid w:val="00FE3C8A"/>
    <w:rsid w:val="00FE3F3D"/>
    <w:rsid w:val="00FE42BB"/>
    <w:rsid w:val="00FE4476"/>
    <w:rsid w:val="00FE4883"/>
    <w:rsid w:val="00FE49C2"/>
    <w:rsid w:val="00FE4BA4"/>
    <w:rsid w:val="00FE4DA6"/>
    <w:rsid w:val="00FE4E43"/>
    <w:rsid w:val="00FE5008"/>
    <w:rsid w:val="00FE505C"/>
    <w:rsid w:val="00FE52A2"/>
    <w:rsid w:val="00FE5431"/>
    <w:rsid w:val="00FE592D"/>
    <w:rsid w:val="00FE5B5E"/>
    <w:rsid w:val="00FE6904"/>
    <w:rsid w:val="00FE6E5C"/>
    <w:rsid w:val="00FE6E63"/>
    <w:rsid w:val="00FE70A2"/>
    <w:rsid w:val="00FE7133"/>
    <w:rsid w:val="00FE7717"/>
    <w:rsid w:val="00FE7F46"/>
    <w:rsid w:val="00FE7FBB"/>
    <w:rsid w:val="00FF006E"/>
    <w:rsid w:val="00FF08F1"/>
    <w:rsid w:val="00FF0E03"/>
    <w:rsid w:val="00FF0F7F"/>
    <w:rsid w:val="00FF169B"/>
    <w:rsid w:val="00FF17EC"/>
    <w:rsid w:val="00FF1989"/>
    <w:rsid w:val="00FF1CC1"/>
    <w:rsid w:val="00FF26BD"/>
    <w:rsid w:val="00FF288D"/>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B26183B"/>
  <w15:docId w15:val="{4F7F76BC-6ACC-492A-80FA-D5263649B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7195D"/>
    <w:pPr>
      <w:spacing w:after="200" w:line="276" w:lineRule="auto"/>
    </w:pPr>
    <w:rPr>
      <w:sz w:val="22"/>
      <w:szCs w:val="22"/>
      <w:lang w:eastAsia="en-US"/>
    </w:rPr>
  </w:style>
  <w:style w:type="paragraph" w:styleId="10">
    <w:name w:val="heading 1"/>
    <w:basedOn w:val="a1"/>
    <w:next w:val="a1"/>
    <w:link w:val="11"/>
    <w:uiPriority w:val="9"/>
    <w:qFormat/>
    <w:rsid w:val="003C4073"/>
    <w:pPr>
      <w:keepNext/>
      <w:keepLines/>
      <w:numPr>
        <w:numId w:val="16"/>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1"/>
    <w:next w:val="a1"/>
    <w:link w:val="21"/>
    <w:uiPriority w:val="9"/>
    <w:qFormat/>
    <w:rsid w:val="003C4073"/>
    <w:pPr>
      <w:numPr>
        <w:ilvl w:val="1"/>
        <w:numId w:val="16"/>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1"/>
    <w:next w:val="a1"/>
    <w:link w:val="31"/>
    <w:qFormat/>
    <w:rsid w:val="003C4073"/>
    <w:pPr>
      <w:keepNext/>
      <w:numPr>
        <w:ilvl w:val="2"/>
        <w:numId w:val="16"/>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1"/>
    <w:next w:val="a1"/>
    <w:link w:val="40"/>
    <w:unhideWhenUsed/>
    <w:qFormat/>
    <w:rsid w:val="003C4073"/>
    <w:pPr>
      <w:keepNext/>
      <w:keepLines/>
      <w:numPr>
        <w:ilvl w:val="3"/>
        <w:numId w:val="16"/>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1"/>
    <w:next w:val="a1"/>
    <w:link w:val="50"/>
    <w:unhideWhenUsed/>
    <w:qFormat/>
    <w:rsid w:val="003C4073"/>
    <w:pPr>
      <w:keepNext/>
      <w:keepLines/>
      <w:numPr>
        <w:ilvl w:val="4"/>
        <w:numId w:val="16"/>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1"/>
    <w:next w:val="a1"/>
    <w:link w:val="60"/>
    <w:unhideWhenUsed/>
    <w:qFormat/>
    <w:rsid w:val="003C4073"/>
    <w:pPr>
      <w:keepNext/>
      <w:keepLines/>
      <w:numPr>
        <w:ilvl w:val="5"/>
        <w:numId w:val="16"/>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1"/>
    <w:next w:val="a1"/>
    <w:link w:val="70"/>
    <w:uiPriority w:val="99"/>
    <w:unhideWhenUsed/>
    <w:qFormat/>
    <w:rsid w:val="003C4073"/>
    <w:pPr>
      <w:keepNext/>
      <w:keepLines/>
      <w:numPr>
        <w:ilvl w:val="6"/>
        <w:numId w:val="16"/>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1"/>
    <w:next w:val="a1"/>
    <w:link w:val="80"/>
    <w:uiPriority w:val="99"/>
    <w:unhideWhenUsed/>
    <w:qFormat/>
    <w:rsid w:val="003C4073"/>
    <w:pPr>
      <w:keepNext/>
      <w:keepLines/>
      <w:numPr>
        <w:ilvl w:val="7"/>
        <w:numId w:val="16"/>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1"/>
    <w:next w:val="a1"/>
    <w:link w:val="90"/>
    <w:uiPriority w:val="99"/>
    <w:unhideWhenUsed/>
    <w:qFormat/>
    <w:rsid w:val="003C4073"/>
    <w:pPr>
      <w:keepNext/>
      <w:keepLines/>
      <w:numPr>
        <w:ilvl w:val="8"/>
        <w:numId w:val="16"/>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uiPriority w:val="99"/>
    <w:rsid w:val="003C4073"/>
    <w:rPr>
      <w:rFonts w:ascii="Cambria" w:eastAsia="Times New Roman" w:hAnsi="Cambria"/>
      <w:i/>
      <w:iCs/>
      <w:color w:val="243F60"/>
      <w:sz w:val="22"/>
      <w:szCs w:val="22"/>
      <w:lang w:eastAsia="en-US"/>
    </w:rPr>
  </w:style>
  <w:style w:type="character" w:customStyle="1" w:styleId="80">
    <w:name w:val="Заголовок 8 Знак"/>
    <w:link w:val="8"/>
    <w:uiPriority w:val="99"/>
    <w:rsid w:val="003C4073"/>
    <w:rPr>
      <w:rFonts w:ascii="Cambria" w:eastAsia="Times New Roman" w:hAnsi="Cambria"/>
      <w:color w:val="272727"/>
      <w:sz w:val="21"/>
      <w:szCs w:val="21"/>
      <w:lang w:eastAsia="en-US"/>
    </w:rPr>
  </w:style>
  <w:style w:type="character" w:customStyle="1" w:styleId="90">
    <w:name w:val="Заголовок 9 Знак"/>
    <w:link w:val="9"/>
    <w:uiPriority w:val="99"/>
    <w:rsid w:val="003C4073"/>
    <w:rPr>
      <w:rFonts w:ascii="Cambria" w:eastAsia="Times New Roman" w:hAnsi="Cambria"/>
      <w:i/>
      <w:iCs/>
      <w:color w:val="272727"/>
      <w:sz w:val="21"/>
      <w:szCs w:val="21"/>
      <w:lang w:eastAsia="en-US"/>
    </w:rPr>
  </w:style>
  <w:style w:type="character" w:styleId="a5">
    <w:name w:val="annotation reference"/>
    <w:unhideWhenUsed/>
    <w:rsid w:val="00B43B66"/>
    <w:rPr>
      <w:sz w:val="16"/>
      <w:szCs w:val="16"/>
    </w:rPr>
  </w:style>
  <w:style w:type="paragraph" w:styleId="a6">
    <w:name w:val="annotation text"/>
    <w:basedOn w:val="a1"/>
    <w:link w:val="a7"/>
    <w:uiPriority w:val="99"/>
    <w:unhideWhenUsed/>
    <w:rsid w:val="00B43B66"/>
    <w:pPr>
      <w:spacing w:line="240" w:lineRule="auto"/>
    </w:pPr>
    <w:rPr>
      <w:sz w:val="20"/>
      <w:szCs w:val="20"/>
    </w:rPr>
  </w:style>
  <w:style w:type="character" w:customStyle="1" w:styleId="a7">
    <w:name w:val="Текст примечания Знак"/>
    <w:link w:val="a6"/>
    <w:uiPriority w:val="99"/>
    <w:rsid w:val="00B43B66"/>
    <w:rPr>
      <w:sz w:val="20"/>
      <w:szCs w:val="20"/>
    </w:rPr>
  </w:style>
  <w:style w:type="paragraph" w:styleId="a8">
    <w:name w:val="Balloon Text"/>
    <w:basedOn w:val="a1"/>
    <w:link w:val="a9"/>
    <w:uiPriority w:val="99"/>
    <w:semiHidden/>
    <w:unhideWhenUsed/>
    <w:rsid w:val="00B43B66"/>
    <w:pPr>
      <w:spacing w:after="0" w:line="240" w:lineRule="auto"/>
    </w:pPr>
    <w:rPr>
      <w:rFonts w:ascii="Tahoma" w:hAnsi="Tahoma"/>
      <w:sz w:val="16"/>
      <w:szCs w:val="16"/>
    </w:rPr>
  </w:style>
  <w:style w:type="character" w:customStyle="1" w:styleId="a9">
    <w:name w:val="Текст выноски Знак"/>
    <w:link w:val="a8"/>
    <w:uiPriority w:val="99"/>
    <w:semiHidden/>
    <w:rsid w:val="00B43B66"/>
    <w:rPr>
      <w:rFonts w:ascii="Tahoma" w:hAnsi="Tahoma" w:cs="Tahoma"/>
      <w:sz w:val="16"/>
      <w:szCs w:val="16"/>
    </w:rPr>
  </w:style>
  <w:style w:type="paragraph" w:styleId="aa">
    <w:name w:val="annotation subject"/>
    <w:basedOn w:val="a6"/>
    <w:next w:val="a6"/>
    <w:link w:val="ab"/>
    <w:uiPriority w:val="99"/>
    <w:semiHidden/>
    <w:unhideWhenUsed/>
    <w:rsid w:val="00B43B66"/>
    <w:rPr>
      <w:b/>
      <w:bCs/>
    </w:rPr>
  </w:style>
  <w:style w:type="character" w:customStyle="1" w:styleId="ab">
    <w:name w:val="Тема примечания Знак"/>
    <w:link w:val="aa"/>
    <w:uiPriority w:val="99"/>
    <w:semiHidden/>
    <w:rsid w:val="00B43B66"/>
    <w:rPr>
      <w:b/>
      <w:bCs/>
      <w:sz w:val="20"/>
      <w:szCs w:val="20"/>
    </w:rPr>
  </w:style>
  <w:style w:type="paragraph" w:styleId="ac">
    <w:name w:val="List Paragraph"/>
    <w:aliases w:val="ПАРАГРАФ,Bullet List,FooterText,numbered,Table-Normal,RSHB_Table-Normal,Paragraphe de liste1,lp1,SL_Абзац списка,Нумерованый список,СпБезКС,Heading Bullet,UL,Абзац маркированнный,Предусловия,Шаг процесса,1,Bullet Number,Индексы,Num Bullet 1"/>
    <w:basedOn w:val="a1"/>
    <w:link w:val="ad"/>
    <w:uiPriority w:val="34"/>
    <w:qFormat/>
    <w:rsid w:val="00B43B66"/>
    <w:pPr>
      <w:ind w:left="720"/>
      <w:contextualSpacing/>
    </w:pPr>
  </w:style>
  <w:style w:type="character" w:customStyle="1" w:styleId="ad">
    <w:name w:val="Абзац списка Знак"/>
    <w:aliases w:val="ПАРАГРАФ Знак,Bullet List Знак,FooterText Знак,numbered Знак,Table-Normal Знак,RSHB_Table-Normal Знак,Paragraphe de liste1 Знак,lp1 Знак,SL_Абзац списка Знак,Нумерованый список Знак,СпБезКС Знак,Heading Bullet Знак,UL Знак,1 Знак"/>
    <w:link w:val="ac"/>
    <w:uiPriority w:val="34"/>
    <w:rsid w:val="00851E74"/>
    <w:rPr>
      <w:sz w:val="22"/>
      <w:szCs w:val="22"/>
      <w:lang w:eastAsia="en-US"/>
    </w:rPr>
  </w:style>
  <w:style w:type="character" w:styleId="ae">
    <w:name w:val="Placeholder Text"/>
    <w:uiPriority w:val="99"/>
    <w:semiHidden/>
    <w:rsid w:val="00B43B66"/>
    <w:rPr>
      <w:color w:val="808080"/>
    </w:rPr>
  </w:style>
  <w:style w:type="character" w:styleId="af">
    <w:name w:val="Hyperlink"/>
    <w:uiPriority w:val="99"/>
    <w:unhideWhenUsed/>
    <w:rsid w:val="00B43B66"/>
    <w:rPr>
      <w:color w:val="0000FF"/>
      <w:u w:val="single"/>
    </w:rPr>
  </w:style>
  <w:style w:type="table" w:styleId="af0">
    <w:name w:val="Table Grid"/>
    <w:basedOn w:val="a3"/>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B43B66"/>
    <w:pPr>
      <w:widowControl w:val="0"/>
      <w:autoSpaceDE w:val="0"/>
      <w:autoSpaceDN w:val="0"/>
      <w:adjustRightInd w:val="0"/>
    </w:pPr>
    <w:rPr>
      <w:rFonts w:ascii="Arial" w:eastAsia="Times New Roman" w:hAnsi="Arial" w:cs="Arial"/>
    </w:rPr>
  </w:style>
  <w:style w:type="paragraph" w:styleId="af1">
    <w:name w:val="Revision"/>
    <w:hidden/>
    <w:uiPriority w:val="99"/>
    <w:semiHidden/>
    <w:rsid w:val="00B43B66"/>
    <w:rPr>
      <w:sz w:val="22"/>
      <w:szCs w:val="22"/>
      <w:lang w:eastAsia="en-US"/>
    </w:rPr>
  </w:style>
  <w:style w:type="paragraph" w:styleId="af2">
    <w:name w:val="footnote text"/>
    <w:basedOn w:val="a1"/>
    <w:link w:val="af3"/>
    <w:unhideWhenUsed/>
    <w:rsid w:val="00B43B66"/>
    <w:pPr>
      <w:spacing w:after="0" w:line="240" w:lineRule="auto"/>
    </w:pPr>
    <w:rPr>
      <w:rFonts w:ascii="Verdana" w:hAnsi="Verdana"/>
      <w:sz w:val="20"/>
      <w:szCs w:val="20"/>
    </w:rPr>
  </w:style>
  <w:style w:type="character" w:customStyle="1" w:styleId="af3">
    <w:name w:val="Текст сноски Знак"/>
    <w:link w:val="af2"/>
    <w:rsid w:val="00B43B66"/>
    <w:rPr>
      <w:rFonts w:ascii="Verdana" w:hAnsi="Verdana"/>
      <w:sz w:val="20"/>
      <w:szCs w:val="20"/>
    </w:rPr>
  </w:style>
  <w:style w:type="character" w:styleId="af4">
    <w:name w:val="footnote reference"/>
    <w:unhideWhenUsed/>
    <w:rsid w:val="00B43B66"/>
    <w:rPr>
      <w:vertAlign w:val="superscript"/>
    </w:rPr>
  </w:style>
  <w:style w:type="paragraph" w:styleId="af5">
    <w:name w:val="Body Text"/>
    <w:basedOn w:val="a1"/>
    <w:link w:val="af6"/>
    <w:uiPriority w:val="99"/>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6">
    <w:name w:val="Основной текст Знак"/>
    <w:link w:val="af5"/>
    <w:uiPriority w:val="99"/>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uiPriority w:val="99"/>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7">
    <w:name w:val="Intense Emphasis"/>
    <w:uiPriority w:val="21"/>
    <w:qFormat/>
    <w:rsid w:val="00B43B66"/>
    <w:rPr>
      <w:b/>
      <w:bCs/>
      <w:i/>
      <w:iCs/>
      <w:color w:val="4F81BD"/>
    </w:rPr>
  </w:style>
  <w:style w:type="paragraph" w:customStyle="1" w:styleId="Default">
    <w:name w:val="Default"/>
    <w:uiPriority w:val="99"/>
    <w:rsid w:val="00B43B66"/>
    <w:pPr>
      <w:autoSpaceDE w:val="0"/>
      <w:autoSpaceDN w:val="0"/>
      <w:adjustRightInd w:val="0"/>
    </w:pPr>
    <w:rPr>
      <w:rFonts w:ascii="Times New Roman" w:hAnsi="Times New Roman"/>
      <w:color w:val="000000"/>
      <w:sz w:val="24"/>
      <w:szCs w:val="24"/>
      <w:lang w:eastAsia="en-US"/>
    </w:rPr>
  </w:style>
  <w:style w:type="character" w:styleId="af8">
    <w:name w:val="Emphasis"/>
    <w:uiPriority w:val="20"/>
    <w:qFormat/>
    <w:rsid w:val="00B43B66"/>
    <w:rPr>
      <w:i/>
      <w:iCs/>
    </w:rPr>
  </w:style>
  <w:style w:type="character" w:styleId="af9">
    <w:name w:val="FollowedHyperlink"/>
    <w:uiPriority w:val="99"/>
    <w:semiHidden/>
    <w:unhideWhenUsed/>
    <w:rsid w:val="007411F1"/>
    <w:rPr>
      <w:color w:val="800080"/>
      <w:u w:val="single"/>
    </w:rPr>
  </w:style>
  <w:style w:type="paragraph" w:styleId="afa">
    <w:name w:val="header"/>
    <w:basedOn w:val="a1"/>
    <w:link w:val="afb"/>
    <w:uiPriority w:val="99"/>
    <w:unhideWhenUsed/>
    <w:rsid w:val="0095677F"/>
    <w:pPr>
      <w:tabs>
        <w:tab w:val="center" w:pos="4677"/>
        <w:tab w:val="right" w:pos="9355"/>
      </w:tabs>
      <w:spacing w:after="0" w:line="240" w:lineRule="auto"/>
    </w:pPr>
  </w:style>
  <w:style w:type="character" w:customStyle="1" w:styleId="afb">
    <w:name w:val="Верхний колонтитул Знак"/>
    <w:basedOn w:val="a2"/>
    <w:link w:val="afa"/>
    <w:uiPriority w:val="99"/>
    <w:rsid w:val="0095677F"/>
  </w:style>
  <w:style w:type="paragraph" w:styleId="afc">
    <w:name w:val="footer"/>
    <w:basedOn w:val="a1"/>
    <w:link w:val="afd"/>
    <w:uiPriority w:val="99"/>
    <w:unhideWhenUsed/>
    <w:rsid w:val="0095677F"/>
    <w:pPr>
      <w:tabs>
        <w:tab w:val="center" w:pos="4677"/>
        <w:tab w:val="right" w:pos="9355"/>
      </w:tabs>
      <w:spacing w:after="0" w:line="240" w:lineRule="auto"/>
    </w:pPr>
  </w:style>
  <w:style w:type="character" w:customStyle="1" w:styleId="afd">
    <w:name w:val="Нижний колонтитул Знак"/>
    <w:basedOn w:val="a2"/>
    <w:link w:val="afc"/>
    <w:uiPriority w:val="99"/>
    <w:rsid w:val="0095677F"/>
  </w:style>
  <w:style w:type="paragraph" w:styleId="afe">
    <w:name w:val="endnote text"/>
    <w:basedOn w:val="a1"/>
    <w:link w:val="aff"/>
    <w:uiPriority w:val="99"/>
    <w:semiHidden/>
    <w:unhideWhenUsed/>
    <w:rsid w:val="00195C7A"/>
    <w:pPr>
      <w:spacing w:after="0" w:line="240" w:lineRule="auto"/>
    </w:pPr>
    <w:rPr>
      <w:sz w:val="20"/>
      <w:szCs w:val="20"/>
    </w:rPr>
  </w:style>
  <w:style w:type="character" w:customStyle="1" w:styleId="aff">
    <w:name w:val="Текст концевой сноски Знак"/>
    <w:link w:val="afe"/>
    <w:uiPriority w:val="99"/>
    <w:semiHidden/>
    <w:rsid w:val="00195C7A"/>
    <w:rPr>
      <w:sz w:val="20"/>
      <w:szCs w:val="20"/>
    </w:rPr>
  </w:style>
  <w:style w:type="character" w:styleId="aff0">
    <w:name w:val="endnote reference"/>
    <w:uiPriority w:val="99"/>
    <w:semiHidden/>
    <w:unhideWhenUsed/>
    <w:rsid w:val="00195C7A"/>
    <w:rPr>
      <w:vertAlign w:val="superscript"/>
    </w:rPr>
  </w:style>
  <w:style w:type="paragraph" w:styleId="aff1">
    <w:name w:val="Plain Text"/>
    <w:basedOn w:val="a1"/>
    <w:link w:val="aff2"/>
    <w:uiPriority w:val="99"/>
    <w:unhideWhenUsed/>
    <w:rsid w:val="00FD1D2F"/>
    <w:pPr>
      <w:spacing w:after="0" w:line="240" w:lineRule="auto"/>
    </w:pPr>
    <w:rPr>
      <w:sz w:val="20"/>
      <w:szCs w:val="20"/>
      <w:lang w:eastAsia="ru-RU"/>
    </w:rPr>
  </w:style>
  <w:style w:type="character" w:customStyle="1" w:styleId="aff2">
    <w:name w:val="Текст Знак"/>
    <w:link w:val="aff1"/>
    <w:uiPriority w:val="99"/>
    <w:rsid w:val="00FD1D2F"/>
    <w:rPr>
      <w:rFonts w:ascii="Calibri" w:hAnsi="Calibri" w:cs="Times New Roman"/>
      <w:lang w:eastAsia="ru-RU"/>
    </w:rPr>
  </w:style>
  <w:style w:type="paragraph" w:customStyle="1" w:styleId="aff3">
    <w:name w:val="Таблица"/>
    <w:basedOn w:val="22"/>
    <w:uiPriority w:val="99"/>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1"/>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1"/>
    <w:uiPriority w:val="99"/>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3"/>
    <w:uiPriority w:val="99"/>
    <w:qFormat/>
    <w:rsid w:val="00851E74"/>
    <w:pPr>
      <w:numPr>
        <w:numId w:val="12"/>
      </w:numPr>
      <w:tabs>
        <w:tab w:val="num" w:pos="360"/>
      </w:tabs>
      <w:ind w:left="57" w:firstLine="0"/>
      <w:contextualSpacing/>
    </w:pPr>
  </w:style>
  <w:style w:type="paragraph" w:styleId="aff4">
    <w:name w:val="caption"/>
    <w:basedOn w:val="a1"/>
    <w:next w:val="a1"/>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uiPriority w:val="99"/>
    <w:qFormat/>
    <w:rsid w:val="000921D7"/>
    <w:rPr>
      <w:rFonts w:ascii="Times New Roman" w:eastAsia="Times New Roman" w:hAnsi="Times New Roman"/>
      <w:b/>
      <w:bCs/>
      <w:color w:val="FFFFFF"/>
      <w:sz w:val="18"/>
      <w:szCs w:val="18"/>
    </w:rPr>
  </w:style>
  <w:style w:type="paragraph" w:customStyle="1" w:styleId="a">
    <w:name w:val="Список с буллитом"/>
    <w:basedOn w:val="a1"/>
    <w:uiPriority w:val="99"/>
    <w:qFormat/>
    <w:rsid w:val="008B4625"/>
    <w:pPr>
      <w:widowControl w:val="0"/>
      <w:numPr>
        <w:numId w:val="14"/>
      </w:numPr>
      <w:spacing w:after="0" w:line="360" w:lineRule="auto"/>
      <w:contextualSpacing/>
      <w:jc w:val="both"/>
    </w:pPr>
    <w:rPr>
      <w:rFonts w:ascii="Verdana" w:hAnsi="Verdana"/>
    </w:rPr>
  </w:style>
  <w:style w:type="paragraph" w:customStyle="1" w:styleId="-2">
    <w:name w:val="ЗАГ-таб"/>
    <w:basedOn w:val="32"/>
    <w:uiPriority w:val="99"/>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1"/>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5">
    <w:name w:val="Subtitle"/>
    <w:basedOn w:val="a1"/>
    <w:link w:val="aff6"/>
    <w:uiPriority w:val="99"/>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6">
    <w:name w:val="Подзаголовок Знак"/>
    <w:link w:val="aff5"/>
    <w:uiPriority w:val="99"/>
    <w:rsid w:val="00DA0B68"/>
    <w:rPr>
      <w:rFonts w:ascii="Times New Roman" w:eastAsia="Times New Roman" w:hAnsi="Times New Roman"/>
      <w:b/>
      <w:i/>
      <w:sz w:val="22"/>
      <w:szCs w:val="24"/>
    </w:rPr>
  </w:style>
  <w:style w:type="paragraph" w:customStyle="1" w:styleId="aff7">
    <w:name w:val="Название приложения"/>
    <w:basedOn w:val="10"/>
    <w:uiPriority w:val="99"/>
    <w:qFormat/>
    <w:rsid w:val="00DA0B68"/>
    <w:pPr>
      <w:numPr>
        <w:numId w:val="0"/>
      </w:numPr>
    </w:pPr>
  </w:style>
  <w:style w:type="table" w:customStyle="1" w:styleId="-311">
    <w:name w:val="Список-таблица 3 — акцент 11"/>
    <w:basedOn w:val="a3"/>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c"/>
    <w:uiPriority w:val="99"/>
    <w:qFormat/>
    <w:rsid w:val="000F1990"/>
    <w:pPr>
      <w:keepNext/>
      <w:numPr>
        <w:ilvl w:val="1"/>
        <w:numId w:val="23"/>
      </w:numPr>
      <w:spacing w:before="240" w:after="0" w:line="240" w:lineRule="auto"/>
      <w:jc w:val="both"/>
    </w:pPr>
    <w:rPr>
      <w:rFonts w:ascii="Times New Roman" w:hAnsi="Times New Roman"/>
      <w:b/>
      <w:sz w:val="20"/>
      <w:szCs w:val="20"/>
    </w:rPr>
  </w:style>
  <w:style w:type="paragraph" w:customStyle="1" w:styleId="a0">
    <w:name w:val="Часть"/>
    <w:basedOn w:val="a1"/>
    <w:link w:val="aff8"/>
    <w:qFormat/>
    <w:rsid w:val="000F1990"/>
    <w:pPr>
      <w:keepNext/>
      <w:widowControl w:val="0"/>
      <w:numPr>
        <w:numId w:val="23"/>
      </w:numPr>
      <w:spacing w:before="360" w:after="120" w:line="240" w:lineRule="auto"/>
      <w:jc w:val="center"/>
    </w:pPr>
    <w:rPr>
      <w:rFonts w:ascii="Times New Roman" w:hAnsi="Times New Roman"/>
      <w:b/>
      <w:bCs/>
      <w:sz w:val="24"/>
    </w:rPr>
  </w:style>
  <w:style w:type="character" w:customStyle="1" w:styleId="aff8">
    <w:name w:val="Часть Знак"/>
    <w:basedOn w:val="a2"/>
    <w:link w:val="a0"/>
    <w:rsid w:val="002A3D95"/>
    <w:rPr>
      <w:rFonts w:ascii="Times New Roman" w:hAnsi="Times New Roman"/>
      <w:b/>
      <w:bCs/>
      <w:sz w:val="24"/>
      <w:szCs w:val="22"/>
      <w:lang w:eastAsia="en-US"/>
    </w:rPr>
  </w:style>
  <w:style w:type="paragraph" w:customStyle="1" w:styleId="2">
    <w:name w:val="Раздел 2"/>
    <w:basedOn w:val="1"/>
    <w:uiPriority w:val="99"/>
    <w:qFormat/>
    <w:rsid w:val="000F1990"/>
    <w:pPr>
      <w:numPr>
        <w:ilvl w:val="2"/>
      </w:numPr>
      <w:spacing w:before="120"/>
    </w:pPr>
  </w:style>
  <w:style w:type="paragraph" w:customStyle="1" w:styleId="3">
    <w:name w:val="Раздел 3"/>
    <w:basedOn w:val="2"/>
    <w:uiPriority w:val="99"/>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2"/>
    <w:rsid w:val="0009425C"/>
  </w:style>
  <w:style w:type="character" w:customStyle="1" w:styleId="bumpedfont15">
    <w:name w:val="bumpedfont15"/>
    <w:basedOn w:val="a2"/>
    <w:rsid w:val="0009425C"/>
  </w:style>
  <w:style w:type="paragraph" w:customStyle="1" w:styleId="13">
    <w:name w:val="Абзац списка1"/>
    <w:basedOn w:val="a1"/>
    <w:uiPriority w:val="99"/>
    <w:rsid w:val="008C1454"/>
    <w:pPr>
      <w:spacing w:after="0" w:line="240" w:lineRule="auto"/>
      <w:ind w:left="720"/>
    </w:pPr>
    <w:rPr>
      <w:rFonts w:ascii="Times New Roman" w:eastAsia="Times New Roman" w:hAnsi="Times New Roman"/>
      <w:sz w:val="24"/>
      <w:szCs w:val="20"/>
      <w:lang w:eastAsia="ru-RU"/>
    </w:rPr>
  </w:style>
  <w:style w:type="character" w:styleId="aff9">
    <w:name w:val="Strong"/>
    <w:uiPriority w:val="22"/>
    <w:qFormat/>
    <w:rsid w:val="00682B97"/>
    <w:rPr>
      <w:b/>
      <w:bCs/>
    </w:rPr>
  </w:style>
  <w:style w:type="paragraph" w:styleId="affa">
    <w:name w:val="TOC Heading"/>
    <w:basedOn w:val="10"/>
    <w:next w:val="a1"/>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1"/>
    <w:next w:val="a1"/>
    <w:autoRedefine/>
    <w:uiPriority w:val="39"/>
    <w:unhideWhenUsed/>
    <w:rsid w:val="00211A11"/>
    <w:pPr>
      <w:spacing w:after="100"/>
    </w:pPr>
  </w:style>
  <w:style w:type="paragraph" w:styleId="24">
    <w:name w:val="toc 2"/>
    <w:basedOn w:val="a1"/>
    <w:next w:val="a1"/>
    <w:autoRedefine/>
    <w:uiPriority w:val="39"/>
    <w:unhideWhenUsed/>
    <w:rsid w:val="00211A11"/>
    <w:pPr>
      <w:spacing w:after="100"/>
      <w:ind w:left="220"/>
    </w:pPr>
  </w:style>
  <w:style w:type="paragraph" w:customStyle="1" w:styleId="15">
    <w:name w:val="Стиль Заголовок 1 + По ширине"/>
    <w:basedOn w:val="10"/>
    <w:uiPriority w:val="99"/>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character" w:customStyle="1" w:styleId="25">
    <w:name w:val="Основной текст (2)_"/>
    <w:basedOn w:val="a2"/>
    <w:link w:val="26"/>
    <w:rsid w:val="00366F11"/>
    <w:rPr>
      <w:rFonts w:ascii="Arial" w:eastAsia="Arial" w:hAnsi="Arial" w:cs="Arial"/>
      <w:sz w:val="19"/>
      <w:szCs w:val="19"/>
      <w:shd w:val="clear" w:color="auto" w:fill="FFFFFF"/>
    </w:rPr>
  </w:style>
  <w:style w:type="paragraph" w:customStyle="1" w:styleId="26">
    <w:name w:val="Основной текст (2)"/>
    <w:basedOn w:val="a1"/>
    <w:link w:val="25"/>
    <w:rsid w:val="00366F11"/>
    <w:pPr>
      <w:widowControl w:val="0"/>
      <w:shd w:val="clear" w:color="auto" w:fill="FFFFFF"/>
      <w:spacing w:after="0" w:line="298" w:lineRule="auto"/>
      <w:jc w:val="center"/>
    </w:pPr>
    <w:rPr>
      <w:rFonts w:ascii="Arial" w:eastAsia="Arial" w:hAnsi="Arial" w:cs="Arial"/>
      <w:sz w:val="19"/>
      <w:szCs w:val="19"/>
      <w:lang w:eastAsia="ru-RU"/>
    </w:rPr>
  </w:style>
  <w:style w:type="character" w:customStyle="1" w:styleId="affb">
    <w:name w:val="Другое_"/>
    <w:basedOn w:val="a2"/>
    <w:link w:val="affc"/>
    <w:rsid w:val="00366F11"/>
    <w:rPr>
      <w:rFonts w:ascii="Arial" w:eastAsia="Arial" w:hAnsi="Arial" w:cs="Arial"/>
      <w:sz w:val="22"/>
      <w:szCs w:val="22"/>
      <w:shd w:val="clear" w:color="auto" w:fill="FFFFFF"/>
    </w:rPr>
  </w:style>
  <w:style w:type="paragraph" w:customStyle="1" w:styleId="affc">
    <w:name w:val="Другое"/>
    <w:basedOn w:val="a1"/>
    <w:link w:val="affb"/>
    <w:rsid w:val="00366F11"/>
    <w:pPr>
      <w:widowControl w:val="0"/>
      <w:shd w:val="clear" w:color="auto" w:fill="FFFFFF"/>
      <w:spacing w:after="0" w:line="372" w:lineRule="auto"/>
      <w:ind w:firstLine="400"/>
    </w:pPr>
    <w:rPr>
      <w:rFonts w:ascii="Arial" w:eastAsia="Arial" w:hAnsi="Arial" w:cs="Arial"/>
      <w:lang w:eastAsia="ru-RU"/>
    </w:rPr>
  </w:style>
  <w:style w:type="character" w:customStyle="1" w:styleId="affd">
    <w:name w:val="Основной текст_"/>
    <w:basedOn w:val="a2"/>
    <w:link w:val="16"/>
    <w:rsid w:val="00366F11"/>
    <w:rPr>
      <w:rFonts w:ascii="Arial" w:eastAsia="Arial" w:hAnsi="Arial" w:cs="Arial"/>
      <w:sz w:val="22"/>
      <w:szCs w:val="22"/>
      <w:shd w:val="clear" w:color="auto" w:fill="FFFFFF"/>
    </w:rPr>
  </w:style>
  <w:style w:type="paragraph" w:customStyle="1" w:styleId="16">
    <w:name w:val="Основной текст1"/>
    <w:basedOn w:val="a1"/>
    <w:link w:val="affd"/>
    <w:rsid w:val="00366F11"/>
    <w:pPr>
      <w:widowControl w:val="0"/>
      <w:shd w:val="clear" w:color="auto" w:fill="FFFFFF"/>
      <w:spacing w:after="0" w:line="372" w:lineRule="auto"/>
      <w:ind w:firstLine="400"/>
    </w:pPr>
    <w:rPr>
      <w:rFonts w:ascii="Arial" w:eastAsia="Arial" w:hAnsi="Arial" w:cs="Arial"/>
      <w:lang w:eastAsia="ru-RU"/>
    </w:rPr>
  </w:style>
  <w:style w:type="paragraph" w:styleId="affe">
    <w:name w:val="Normal (Web)"/>
    <w:basedOn w:val="a1"/>
    <w:uiPriority w:val="99"/>
    <w:unhideWhenUsed/>
    <w:rsid w:val="002A3D95"/>
    <w:pPr>
      <w:spacing w:before="100" w:beforeAutospacing="1" w:after="100" w:afterAutospacing="1" w:line="240" w:lineRule="auto"/>
    </w:pPr>
    <w:rPr>
      <w:rFonts w:ascii="Times New Roman" w:hAnsi="Times New Roman"/>
      <w:color w:val="000000"/>
      <w:sz w:val="24"/>
      <w:szCs w:val="24"/>
      <w:lang w:eastAsia="ru-RU"/>
    </w:rPr>
  </w:style>
  <w:style w:type="character" w:customStyle="1" w:styleId="17">
    <w:name w:val="Неразрешенное упоминание1"/>
    <w:basedOn w:val="a2"/>
    <w:uiPriority w:val="99"/>
    <w:semiHidden/>
    <w:unhideWhenUsed/>
    <w:rsid w:val="00861078"/>
    <w:rPr>
      <w:color w:val="605E5C"/>
      <w:shd w:val="clear" w:color="auto" w:fill="E1DFDD"/>
    </w:rPr>
  </w:style>
  <w:style w:type="paragraph" w:customStyle="1" w:styleId="ConsTitle">
    <w:name w:val="ConsTitle"/>
    <w:rsid w:val="00567222"/>
    <w:pPr>
      <w:widowControl w:val="0"/>
      <w:suppressAutoHyphens/>
    </w:pPr>
    <w:rPr>
      <w:rFonts w:ascii="Arial" w:eastAsia="Arial" w:hAnsi="Arial" w:cs="Arial"/>
      <w:b/>
      <w:bCs/>
      <w:sz w:val="16"/>
      <w:szCs w:val="16"/>
      <w:lang w:eastAsia="ar-SA"/>
    </w:rPr>
  </w:style>
  <w:style w:type="paragraph" w:customStyle="1" w:styleId="msonormal0">
    <w:name w:val="msonormal"/>
    <w:basedOn w:val="a1"/>
    <w:uiPriority w:val="99"/>
    <w:rsid w:val="00BA43DC"/>
    <w:pPr>
      <w:spacing w:before="100" w:beforeAutospacing="1" w:after="100" w:afterAutospacing="1" w:line="240" w:lineRule="auto"/>
    </w:pPr>
    <w:rPr>
      <w:rFonts w:ascii="Times New Roman" w:hAnsi="Times New Roman"/>
      <w:color w:val="000000"/>
      <w:sz w:val="24"/>
      <w:szCs w:val="24"/>
      <w:lang w:eastAsia="ru-RU"/>
    </w:rPr>
  </w:style>
  <w:style w:type="paragraph" w:customStyle="1" w:styleId="11-2">
    <w:name w:val="11-2"/>
    <w:basedOn w:val="a1"/>
    <w:qFormat/>
    <w:rsid w:val="00C65E98"/>
    <w:pPr>
      <w:numPr>
        <w:ilvl w:val="3"/>
        <w:numId w:val="112"/>
      </w:numPr>
      <w:tabs>
        <w:tab w:val="num" w:pos="360"/>
      </w:tabs>
      <w:spacing w:beforeLines="100" w:afterLines="100" w:after="0" w:line="240" w:lineRule="auto"/>
      <w:ind w:left="6035" w:hanging="1002"/>
      <w:jc w:val="both"/>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145633287">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51752893">
      <w:bodyDiv w:val="1"/>
      <w:marLeft w:val="0"/>
      <w:marRight w:val="0"/>
      <w:marTop w:val="0"/>
      <w:marBottom w:val="0"/>
      <w:divBdr>
        <w:top w:val="none" w:sz="0" w:space="0" w:color="auto"/>
        <w:left w:val="none" w:sz="0" w:space="0" w:color="auto"/>
        <w:bottom w:val="none" w:sz="0" w:space="0" w:color="auto"/>
        <w:right w:val="none" w:sz="0" w:space="0" w:color="auto"/>
      </w:divBdr>
    </w:div>
    <w:div w:id="465048405">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45404096">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615747860">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2373207">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072071083">
      <w:bodyDiv w:val="1"/>
      <w:marLeft w:val="0"/>
      <w:marRight w:val="0"/>
      <w:marTop w:val="0"/>
      <w:marBottom w:val="0"/>
      <w:divBdr>
        <w:top w:val="none" w:sz="0" w:space="0" w:color="auto"/>
        <w:left w:val="none" w:sz="0" w:space="0" w:color="auto"/>
        <w:bottom w:val="none" w:sz="0" w:space="0" w:color="auto"/>
        <w:right w:val="none" w:sz="0" w:space="0" w:color="auto"/>
      </w:divBdr>
    </w:div>
    <w:div w:id="2090537951">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https://www.cbr.ru/" TargetMode="External"/><Relationship Id="rId26" Type="http://schemas.openxmlformats.org/officeDocument/2006/relationships/hyperlink" Target="https://bankruptcy.kommersant.ru" TargetMode="External"/><Relationship Id="rId3" Type="http://schemas.openxmlformats.org/officeDocument/2006/relationships/styles" Target="styles.xml"/><Relationship Id="rId21" Type="http://schemas.openxmlformats.org/officeDocument/2006/relationships/hyperlink" Target="https://fedresurs.r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www.moex.com/" TargetMode="External"/><Relationship Id="rId25" Type="http://schemas.openxmlformats.org/officeDocument/2006/relationships/hyperlink" Target="https://bankrot.fedresurs.ru" TargetMode="External"/><Relationship Id="rId33" Type="http://schemas.openxmlformats.org/officeDocument/2006/relationships/hyperlink" Target="https://raexpert.ru/docbank/eef/df6/380/0d335f3cb12556c04667cc2.pdf" TargetMode="External"/><Relationship Id="rId2" Type="http://schemas.openxmlformats.org/officeDocument/2006/relationships/numbering" Target="numbering.xml"/><Relationship Id="rId16" Type="http://schemas.openxmlformats.org/officeDocument/2006/relationships/hyperlink" Target="https://www.e-disclosure.ru/" TargetMode="External"/><Relationship Id="rId20" Type="http://schemas.openxmlformats.org/officeDocument/2006/relationships/hyperlink" Target="https://bankrot.fedresurs.ru" TargetMode="External"/><Relationship Id="rId29" Type="http://schemas.openxmlformats.org/officeDocument/2006/relationships/hyperlink" Target="http://moex.com/a21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yperlink" Target="https://kad.arbitr.ru/" TargetMode="External"/><Relationship Id="rId32" Type="http://schemas.openxmlformats.org/officeDocument/2006/relationships/hyperlink" Target="http://moex.com/ru/index/RUCBITRB3Y/archive/" TargetMode="Externa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yperlink" Target="http://www.gks.ru/accounting_report" TargetMode="External"/><Relationship Id="rId28" Type="http://schemas.openxmlformats.org/officeDocument/2006/relationships/hyperlink" Target="http://moex.com/ru/index/RUCBITRBBB3Y/archive"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kad.arbitr.ru/" TargetMode="External"/><Relationship Id="rId31" Type="http://schemas.openxmlformats.org/officeDocument/2006/relationships/hyperlink" Target="http://moex.com/a2195" TargetMode="External"/><Relationship Id="rId4" Type="http://schemas.openxmlformats.org/officeDocument/2006/relationships/settings" Target="settings.xml"/><Relationship Id="rId9" Type="http://schemas.openxmlformats.org/officeDocument/2006/relationships/hyperlink" Target="consultantplus://offline/ref=814A0EFF132A09463CD9670AE963F763CB8BB51FD917B86624685F66E005C651B06EA066FEJ4v4J" TargetMode="External"/><Relationship Id="rId14" Type="http://schemas.openxmlformats.org/officeDocument/2006/relationships/oleObject" Target="embeddings/oleObject2.bin"/><Relationship Id="rId22" Type="http://schemas.openxmlformats.org/officeDocument/2006/relationships/hyperlink" Target="https://www.moodys.com/" TargetMode="External"/><Relationship Id="rId27" Type="http://schemas.openxmlformats.org/officeDocument/2006/relationships/hyperlink" Target="http://moex.com/a2197" TargetMode="External"/><Relationship Id="rId30" Type="http://schemas.openxmlformats.org/officeDocument/2006/relationships/hyperlink" Target="http://moex.com/ru/index/RUCBITRBB3Y/archive" TargetMode="External"/><Relationship Id="rId35" Type="http://schemas.microsoft.com/office/2011/relationships/people" Target="people.xml"/><Relationship Id="rId8" Type="http://schemas.openxmlformats.org/officeDocument/2006/relationships/hyperlink" Target="consultantplus://offline/ref=4DD67D4866613A931CE2E1C12583F4F27CF2D5350DF67CEFBD250ED4C3F78CAB121D81318E086F2D591D260911U8rE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treasury.gov/resource-center/data-chart-center/interest-rates/pages/TextView.aspx?data=yield"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sofrrate.com/"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 TargetMode="External"/><Relationship Id="rId6" Type="http://schemas.openxmlformats.org/officeDocument/2006/relationships/hyperlink" Target="https://www.moex.com/s2532" TargetMode="External"/><Relationship Id="rId5" Type="http://schemas.openxmlformats.org/officeDocument/2006/relationships/hyperlink" Target="http://www.cbr.ru/statistics/?PrtId=int_rat&amp;ch=PAR_11965" TargetMode="External"/><Relationship Id="rId10" Type="http://schemas.openxmlformats.org/officeDocument/2006/relationships/hyperlink" Target="https://www.ecb.europa.eu/stats/financial_markets_and_interest_rates/euro_area_yield_curves/html/index.en.html" TargetMode="External"/><Relationship Id="rId4" Type="http://schemas.openxmlformats.org/officeDocument/2006/relationships/hyperlink" Target="http://www.cbr.ru/statistics/?PrtId=int_rat&amp;ch=PAR_11965" TargetMode="External"/><Relationship Id="rId9" Type="http://schemas.openxmlformats.org/officeDocument/2006/relationships/hyperlink" Target="https://www.ecb.europa.eu/stats/financial_markets_and_interest_rates/euro_short-term_rate/html/index.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6ACEC1-93D4-4811-BE70-B17663857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17</Pages>
  <Words>34787</Words>
  <Characters>198287</Characters>
  <Application>Microsoft Office Word</Application>
  <DocSecurity>0</DocSecurity>
  <Lines>1652</Lines>
  <Paragraphs>465</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232609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Медведева Анна</cp:lastModifiedBy>
  <cp:revision>4</cp:revision>
  <cp:lastPrinted>2021-06-22T11:53:00Z</cp:lastPrinted>
  <dcterms:created xsi:type="dcterms:W3CDTF">2024-11-27T17:24:00Z</dcterms:created>
  <dcterms:modified xsi:type="dcterms:W3CDTF">2024-11-28T10:02:00Z</dcterms:modified>
</cp:coreProperties>
</file>